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43606" w14:textId="77777777" w:rsidR="006B3895" w:rsidRPr="004524D5" w:rsidRDefault="006B3895" w:rsidP="00812C97">
      <w:pPr>
        <w:ind w:left="709" w:firstLine="142"/>
        <w:jc w:val="center"/>
        <w:rPr>
          <w:rFonts w:eastAsia="Times New Roman" w:cstheme="minorHAnsi"/>
          <w:b/>
          <w:bCs/>
          <w:sz w:val="36"/>
          <w:szCs w:val="36"/>
          <w:lang w:val="en-GB" w:eastAsia="es-ES"/>
        </w:rPr>
      </w:pPr>
    </w:p>
    <w:p w14:paraId="44FAB38E" w14:textId="77777777" w:rsidR="006B3895" w:rsidRPr="004524D5" w:rsidRDefault="006B3895" w:rsidP="006B3895">
      <w:pPr>
        <w:jc w:val="center"/>
        <w:rPr>
          <w:rFonts w:eastAsia="Times New Roman" w:cstheme="minorHAnsi"/>
          <w:b/>
          <w:bCs/>
          <w:sz w:val="36"/>
          <w:szCs w:val="36"/>
          <w:lang w:val="en-GB" w:eastAsia="es-ES"/>
        </w:rPr>
      </w:pPr>
    </w:p>
    <w:p w14:paraId="5597360D" w14:textId="77777777" w:rsidR="006B3895" w:rsidRPr="004524D5" w:rsidRDefault="006B3895" w:rsidP="006B3895">
      <w:pPr>
        <w:jc w:val="center"/>
        <w:rPr>
          <w:rFonts w:eastAsia="Times New Roman" w:cstheme="minorHAnsi"/>
          <w:b/>
          <w:bCs/>
          <w:sz w:val="36"/>
          <w:szCs w:val="36"/>
          <w:lang w:val="en-GB" w:eastAsia="es-ES"/>
        </w:rPr>
      </w:pPr>
    </w:p>
    <w:p w14:paraId="429E4545" w14:textId="77777777" w:rsidR="006B3895" w:rsidRPr="004524D5" w:rsidRDefault="006B3895" w:rsidP="006B3895">
      <w:pPr>
        <w:jc w:val="center"/>
        <w:rPr>
          <w:rFonts w:eastAsia="Times New Roman" w:cstheme="minorHAnsi"/>
          <w:b/>
          <w:bCs/>
          <w:sz w:val="36"/>
          <w:szCs w:val="36"/>
          <w:lang w:val="en-GB" w:eastAsia="es-ES"/>
        </w:rPr>
      </w:pPr>
    </w:p>
    <w:p w14:paraId="046764AD" w14:textId="77777777" w:rsidR="006B3895" w:rsidRPr="004524D5" w:rsidRDefault="006B3895" w:rsidP="006B3895">
      <w:pPr>
        <w:jc w:val="center"/>
        <w:rPr>
          <w:rFonts w:eastAsia="Times New Roman" w:cstheme="minorHAnsi"/>
          <w:b/>
          <w:bCs/>
          <w:sz w:val="36"/>
          <w:szCs w:val="36"/>
          <w:lang w:val="en-GB" w:eastAsia="es-ES"/>
        </w:rPr>
      </w:pPr>
    </w:p>
    <w:p w14:paraId="1830D95B" w14:textId="77777777" w:rsidR="006B3895" w:rsidRPr="004524D5" w:rsidRDefault="006B3895" w:rsidP="006B3895">
      <w:pPr>
        <w:jc w:val="center"/>
        <w:rPr>
          <w:rFonts w:eastAsia="Times New Roman" w:cstheme="minorHAnsi"/>
          <w:b/>
          <w:bCs/>
          <w:sz w:val="36"/>
          <w:szCs w:val="36"/>
          <w:lang w:val="en-GB" w:eastAsia="es-ES"/>
        </w:rPr>
      </w:pPr>
    </w:p>
    <w:p w14:paraId="53398A9A" w14:textId="77777777" w:rsidR="006B3895" w:rsidRPr="004524D5" w:rsidRDefault="006B3895" w:rsidP="006B3895">
      <w:pPr>
        <w:jc w:val="center"/>
        <w:rPr>
          <w:rFonts w:eastAsia="Times New Roman" w:cstheme="minorHAnsi"/>
          <w:b/>
          <w:bCs/>
          <w:sz w:val="36"/>
          <w:szCs w:val="36"/>
          <w:lang w:val="en-GB" w:eastAsia="es-ES"/>
        </w:rPr>
      </w:pPr>
    </w:p>
    <w:p w14:paraId="4EFEE084" w14:textId="2BA7F2F1" w:rsidR="006B3895" w:rsidRPr="004524D5" w:rsidRDefault="006B3895" w:rsidP="006B3895">
      <w:pPr>
        <w:jc w:val="center"/>
        <w:rPr>
          <w:rFonts w:eastAsia="Times New Roman" w:cstheme="minorHAnsi"/>
          <w:b/>
          <w:bCs/>
          <w:sz w:val="30"/>
          <w:szCs w:val="30"/>
          <w:lang w:val="en-GB" w:eastAsia="es-ES"/>
        </w:rPr>
      </w:pPr>
      <w:r w:rsidRPr="004524D5">
        <w:rPr>
          <w:rFonts w:eastAsia="Times New Roman" w:cstheme="minorHAnsi"/>
          <w:b/>
          <w:bCs/>
          <w:sz w:val="72"/>
          <w:szCs w:val="72"/>
          <w:lang w:val="en-GB" w:eastAsia="es-ES"/>
        </w:rPr>
        <w:t>DNSG 202</w:t>
      </w:r>
      <w:r w:rsidR="009C0AC6">
        <w:rPr>
          <w:rFonts w:eastAsia="Times New Roman" w:cstheme="minorHAnsi"/>
          <w:b/>
          <w:bCs/>
          <w:sz w:val="72"/>
          <w:szCs w:val="72"/>
          <w:lang w:val="en-GB" w:eastAsia="es-ES"/>
        </w:rPr>
        <w:t>6</w:t>
      </w:r>
      <w:r w:rsidRPr="004524D5">
        <w:rPr>
          <w:rFonts w:eastAsia="Times New Roman" w:cstheme="minorHAnsi"/>
          <w:b/>
          <w:bCs/>
          <w:sz w:val="36"/>
          <w:szCs w:val="36"/>
          <w:lang w:val="en-GB" w:eastAsia="es-ES"/>
        </w:rPr>
        <w:br/>
        <w:t>4</w:t>
      </w:r>
      <w:r w:rsidR="002F0C15">
        <w:rPr>
          <w:rFonts w:eastAsia="Times New Roman" w:cstheme="minorHAnsi"/>
          <w:b/>
          <w:bCs/>
          <w:sz w:val="36"/>
          <w:szCs w:val="36"/>
          <w:lang w:val="en-GB" w:eastAsia="es-ES"/>
        </w:rPr>
        <w:t>3</w:t>
      </w:r>
      <w:r w:rsidR="00522C2E">
        <w:rPr>
          <w:rFonts w:eastAsia="Times New Roman" w:cstheme="minorHAnsi"/>
          <w:b/>
          <w:bCs/>
          <w:sz w:val="36"/>
          <w:szCs w:val="36"/>
          <w:vertAlign w:val="superscript"/>
          <w:lang w:val="en-GB" w:eastAsia="es-ES"/>
        </w:rPr>
        <w:t>RD</w:t>
      </w:r>
      <w:r w:rsidRPr="004524D5">
        <w:rPr>
          <w:rFonts w:eastAsia="Times New Roman" w:cstheme="minorHAnsi"/>
          <w:b/>
          <w:bCs/>
          <w:sz w:val="36"/>
          <w:szCs w:val="36"/>
          <w:lang w:val="en-GB" w:eastAsia="es-ES"/>
        </w:rPr>
        <w:t> International Symposium on Diabetes and Nutrition</w:t>
      </w:r>
      <w:r w:rsidRPr="004524D5">
        <w:rPr>
          <w:rFonts w:eastAsia="Times New Roman" w:cstheme="minorHAnsi"/>
          <w:b/>
          <w:bCs/>
          <w:sz w:val="36"/>
          <w:szCs w:val="36"/>
          <w:lang w:val="en-GB" w:eastAsia="es-ES"/>
        </w:rPr>
        <w:br/>
      </w:r>
      <w:r w:rsidR="005F03DF">
        <w:rPr>
          <w:rFonts w:eastAsia="Times New Roman" w:cstheme="minorHAnsi"/>
          <w:b/>
          <w:bCs/>
          <w:sz w:val="30"/>
          <w:szCs w:val="30"/>
          <w:lang w:val="en-GB" w:eastAsia="es-ES"/>
        </w:rPr>
        <w:t>Montbrió de Camp</w:t>
      </w:r>
      <w:r w:rsidR="00477AE1">
        <w:rPr>
          <w:rFonts w:eastAsia="Times New Roman" w:cstheme="minorHAnsi"/>
          <w:b/>
          <w:bCs/>
          <w:sz w:val="30"/>
          <w:szCs w:val="30"/>
          <w:lang w:val="en-GB" w:eastAsia="es-ES"/>
        </w:rPr>
        <w:t>,</w:t>
      </w:r>
      <w:r w:rsidR="005F03DF">
        <w:rPr>
          <w:rFonts w:eastAsia="Times New Roman" w:cstheme="minorHAnsi"/>
          <w:b/>
          <w:bCs/>
          <w:sz w:val="30"/>
          <w:szCs w:val="30"/>
          <w:lang w:val="en-GB" w:eastAsia="es-ES"/>
        </w:rPr>
        <w:t xml:space="preserve"> </w:t>
      </w:r>
      <w:r w:rsidR="002F0C15">
        <w:rPr>
          <w:rFonts w:eastAsia="Times New Roman" w:cstheme="minorHAnsi"/>
          <w:b/>
          <w:bCs/>
          <w:sz w:val="30"/>
          <w:szCs w:val="30"/>
          <w:lang w:val="en-GB" w:eastAsia="es-ES"/>
        </w:rPr>
        <w:t>Tarragona</w:t>
      </w:r>
      <w:r w:rsidRPr="004524D5">
        <w:rPr>
          <w:rFonts w:eastAsia="Times New Roman" w:cstheme="minorHAnsi"/>
          <w:b/>
          <w:bCs/>
          <w:sz w:val="30"/>
          <w:szCs w:val="30"/>
          <w:lang w:val="en-GB" w:eastAsia="es-ES"/>
        </w:rPr>
        <w:t>, S</w:t>
      </w:r>
      <w:r w:rsidR="002F0C15">
        <w:rPr>
          <w:rFonts w:eastAsia="Times New Roman" w:cstheme="minorHAnsi"/>
          <w:b/>
          <w:bCs/>
          <w:sz w:val="30"/>
          <w:szCs w:val="30"/>
          <w:lang w:val="en-GB" w:eastAsia="es-ES"/>
        </w:rPr>
        <w:t>pain</w:t>
      </w:r>
      <w:r w:rsidRPr="004524D5">
        <w:rPr>
          <w:rFonts w:eastAsia="Times New Roman" w:cstheme="minorHAnsi"/>
          <w:b/>
          <w:bCs/>
          <w:sz w:val="30"/>
          <w:szCs w:val="30"/>
          <w:lang w:val="en-GB" w:eastAsia="es-ES"/>
        </w:rPr>
        <w:t xml:space="preserve"> (June </w:t>
      </w:r>
      <w:r w:rsidR="002F0C15">
        <w:rPr>
          <w:rFonts w:eastAsia="Times New Roman" w:cstheme="minorHAnsi"/>
          <w:b/>
          <w:bCs/>
          <w:sz w:val="30"/>
          <w:szCs w:val="30"/>
          <w:lang w:val="en-GB" w:eastAsia="es-ES"/>
        </w:rPr>
        <w:t>1</w:t>
      </w:r>
      <w:r w:rsidR="006C55A9">
        <w:rPr>
          <w:rFonts w:eastAsia="Times New Roman" w:cstheme="minorHAnsi"/>
          <w:b/>
          <w:bCs/>
          <w:sz w:val="30"/>
          <w:szCs w:val="30"/>
          <w:lang w:val="en-GB" w:eastAsia="es-ES"/>
        </w:rPr>
        <w:t>5</w:t>
      </w:r>
      <w:r w:rsidRPr="004524D5">
        <w:rPr>
          <w:rFonts w:eastAsia="Times New Roman" w:cstheme="minorHAnsi"/>
          <w:b/>
          <w:bCs/>
          <w:sz w:val="30"/>
          <w:szCs w:val="30"/>
          <w:vertAlign w:val="superscript"/>
          <w:lang w:val="en-GB" w:eastAsia="es-ES"/>
        </w:rPr>
        <w:t>th</w:t>
      </w:r>
      <w:r w:rsidRPr="004524D5">
        <w:rPr>
          <w:rFonts w:eastAsia="Times New Roman" w:cstheme="minorHAnsi"/>
          <w:b/>
          <w:bCs/>
          <w:sz w:val="30"/>
          <w:szCs w:val="30"/>
          <w:lang w:val="en-GB" w:eastAsia="es-ES"/>
        </w:rPr>
        <w:t>-</w:t>
      </w:r>
      <w:r w:rsidR="00337EF2">
        <w:rPr>
          <w:rFonts w:eastAsia="Times New Roman" w:cstheme="minorHAnsi"/>
          <w:b/>
          <w:bCs/>
          <w:sz w:val="30"/>
          <w:szCs w:val="30"/>
          <w:lang w:val="en-GB" w:eastAsia="es-ES"/>
        </w:rPr>
        <w:t>1</w:t>
      </w:r>
      <w:r w:rsidR="006C55A9">
        <w:rPr>
          <w:rFonts w:eastAsia="Times New Roman" w:cstheme="minorHAnsi"/>
          <w:b/>
          <w:bCs/>
          <w:sz w:val="30"/>
          <w:szCs w:val="30"/>
          <w:lang w:val="en-GB" w:eastAsia="es-ES"/>
        </w:rPr>
        <w:t>8</w:t>
      </w:r>
      <w:r w:rsidRPr="004524D5">
        <w:rPr>
          <w:rFonts w:eastAsia="Times New Roman" w:cstheme="minorHAnsi"/>
          <w:b/>
          <w:bCs/>
          <w:sz w:val="30"/>
          <w:szCs w:val="30"/>
          <w:vertAlign w:val="superscript"/>
          <w:lang w:val="en-GB" w:eastAsia="es-ES"/>
        </w:rPr>
        <w:t>th</w:t>
      </w:r>
      <w:r w:rsidRPr="004524D5">
        <w:rPr>
          <w:rFonts w:eastAsia="Times New Roman" w:cstheme="minorHAnsi"/>
          <w:b/>
          <w:bCs/>
          <w:sz w:val="30"/>
          <w:szCs w:val="30"/>
          <w:lang w:val="en-GB" w:eastAsia="es-ES"/>
        </w:rPr>
        <w:t>, 202</w:t>
      </w:r>
      <w:r w:rsidR="002F0C15">
        <w:rPr>
          <w:rFonts w:eastAsia="Times New Roman" w:cstheme="minorHAnsi"/>
          <w:b/>
          <w:bCs/>
          <w:sz w:val="30"/>
          <w:szCs w:val="30"/>
          <w:lang w:val="en-GB" w:eastAsia="es-ES"/>
        </w:rPr>
        <w:t>6</w:t>
      </w:r>
      <w:r w:rsidRPr="004524D5">
        <w:rPr>
          <w:rFonts w:eastAsia="Times New Roman" w:cstheme="minorHAnsi"/>
          <w:b/>
          <w:bCs/>
          <w:sz w:val="30"/>
          <w:szCs w:val="30"/>
          <w:lang w:val="en-GB" w:eastAsia="es-ES"/>
        </w:rPr>
        <w:t>)</w:t>
      </w:r>
    </w:p>
    <w:p w14:paraId="184CA2FA" w14:textId="77777777" w:rsidR="006B3895" w:rsidRPr="004524D5" w:rsidRDefault="006B3895" w:rsidP="006B3895">
      <w:pPr>
        <w:jc w:val="center"/>
        <w:rPr>
          <w:rFonts w:eastAsia="Times New Roman" w:cstheme="minorHAnsi"/>
          <w:b/>
          <w:bCs/>
          <w:sz w:val="30"/>
          <w:szCs w:val="30"/>
          <w:lang w:val="en-GB" w:eastAsia="es-ES"/>
        </w:rPr>
      </w:pPr>
    </w:p>
    <w:p w14:paraId="0D91274B" w14:textId="77777777" w:rsidR="00C7716D" w:rsidRPr="004524D5" w:rsidRDefault="00C7716D" w:rsidP="006B3895">
      <w:pPr>
        <w:jc w:val="center"/>
        <w:rPr>
          <w:rFonts w:eastAsia="Times New Roman" w:cstheme="minorHAnsi"/>
          <w:b/>
          <w:bCs/>
          <w:sz w:val="30"/>
          <w:szCs w:val="30"/>
          <w:lang w:val="en-GB" w:eastAsia="es-ES"/>
        </w:rPr>
      </w:pPr>
    </w:p>
    <w:p w14:paraId="1528D32D" w14:textId="5C8125C8" w:rsidR="00A73158" w:rsidRDefault="00A73158" w:rsidP="00A73158">
      <w:pPr>
        <w:pStyle w:val="NormalWeb"/>
      </w:pPr>
    </w:p>
    <w:p w14:paraId="68C4CAD2" w14:textId="28F5DAB0" w:rsidR="00C7716D" w:rsidRPr="004524D5" w:rsidRDefault="00C7716D" w:rsidP="006B3895">
      <w:pPr>
        <w:jc w:val="center"/>
        <w:rPr>
          <w:rFonts w:eastAsia="Times New Roman" w:cstheme="minorHAnsi"/>
          <w:b/>
          <w:bCs/>
          <w:sz w:val="30"/>
          <w:szCs w:val="30"/>
          <w:lang w:val="en-GB" w:eastAsia="es-ES"/>
        </w:rPr>
      </w:pPr>
    </w:p>
    <w:p w14:paraId="0D7D4C6E" w14:textId="3C38C9C3" w:rsidR="003A10E5" w:rsidRPr="003A10E5" w:rsidRDefault="003A10E5" w:rsidP="003A10E5">
      <w:pPr>
        <w:jc w:val="center"/>
        <w:rPr>
          <w:rFonts w:eastAsia="Times New Roman" w:cstheme="minorHAnsi"/>
          <w:b/>
          <w:bCs/>
          <w:sz w:val="30"/>
          <w:szCs w:val="30"/>
          <w:lang w:val="es-ES" w:eastAsia="es-ES"/>
        </w:rPr>
      </w:pPr>
      <w:r w:rsidRPr="003A10E5">
        <w:rPr>
          <w:rFonts w:eastAsia="Times New Roman" w:cstheme="minorHAnsi"/>
          <w:b/>
          <w:bCs/>
          <w:noProof/>
          <w:sz w:val="30"/>
          <w:szCs w:val="30"/>
          <w:lang w:val="es-ES" w:eastAsia="es-ES"/>
        </w:rPr>
        <w:drawing>
          <wp:inline distT="0" distB="0" distL="0" distR="0" wp14:anchorId="7FEBA09B" wp14:editId="45B41C71">
            <wp:extent cx="5496971" cy="1444190"/>
            <wp:effectExtent l="0" t="0" r="8890" b="3810"/>
            <wp:docPr id="4" name="Imat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2765" cy="144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3BD5D3" w14:textId="7ECBF181" w:rsidR="006B3895" w:rsidRPr="004524D5" w:rsidRDefault="006B3895" w:rsidP="006B3895">
      <w:pPr>
        <w:jc w:val="center"/>
        <w:rPr>
          <w:rFonts w:eastAsia="Times New Roman" w:cstheme="minorHAnsi"/>
          <w:b/>
          <w:bCs/>
          <w:sz w:val="30"/>
          <w:szCs w:val="30"/>
          <w:lang w:val="en-GB" w:eastAsia="es-ES"/>
        </w:rPr>
      </w:pPr>
    </w:p>
    <w:p w14:paraId="0E11B53C" w14:textId="77777777" w:rsidR="00D72B1F" w:rsidRPr="004524D5" w:rsidRDefault="00D72B1F" w:rsidP="00D72B1F">
      <w:pPr>
        <w:jc w:val="center"/>
        <w:rPr>
          <w:rFonts w:eastAsia="Times New Roman" w:cstheme="minorHAnsi"/>
          <w:b/>
          <w:bCs/>
          <w:sz w:val="72"/>
          <w:szCs w:val="72"/>
          <w:lang w:val="en-GB" w:eastAsia="es-ES"/>
        </w:rPr>
      </w:pPr>
    </w:p>
    <w:p w14:paraId="0E94C57A" w14:textId="58627EB6" w:rsidR="00D72B1F" w:rsidRPr="004524D5" w:rsidRDefault="00D72B1F" w:rsidP="00D72B1F">
      <w:pPr>
        <w:jc w:val="center"/>
        <w:rPr>
          <w:rFonts w:eastAsia="Times New Roman" w:cstheme="minorHAnsi"/>
          <w:b/>
          <w:bCs/>
          <w:sz w:val="72"/>
          <w:szCs w:val="72"/>
          <w:lang w:val="en-GB" w:eastAsia="es-ES"/>
        </w:rPr>
      </w:pPr>
      <w:r w:rsidRPr="004524D5">
        <w:rPr>
          <w:rFonts w:eastAsia="Times New Roman" w:cstheme="minorHAnsi"/>
          <w:b/>
          <w:bCs/>
          <w:sz w:val="72"/>
          <w:szCs w:val="72"/>
          <w:lang w:val="en-GB" w:eastAsia="es-ES"/>
        </w:rPr>
        <w:t>Scientific Programme</w:t>
      </w:r>
    </w:p>
    <w:p w14:paraId="27AB4D6B" w14:textId="6250F3C3" w:rsidR="00321381" w:rsidRPr="004524D5" w:rsidRDefault="00321381">
      <w:pPr>
        <w:rPr>
          <w:rFonts w:eastAsia="Times New Roman" w:cstheme="minorHAnsi"/>
          <w:b/>
          <w:bCs/>
          <w:sz w:val="36"/>
          <w:szCs w:val="36"/>
          <w:lang w:val="en-GB" w:eastAsia="es-ES"/>
        </w:rPr>
      </w:pPr>
      <w:r w:rsidRPr="004524D5">
        <w:rPr>
          <w:rFonts w:eastAsia="Times New Roman" w:cstheme="minorHAnsi"/>
          <w:b/>
          <w:bCs/>
          <w:sz w:val="36"/>
          <w:szCs w:val="36"/>
          <w:lang w:val="en-GB" w:eastAsia="es-ES"/>
        </w:rPr>
        <w:br w:type="page"/>
      </w:r>
    </w:p>
    <w:p w14:paraId="6B819FE2" w14:textId="77777777" w:rsidR="006F5FD0" w:rsidRPr="004524D5" w:rsidRDefault="006F5FD0" w:rsidP="006F5FD0">
      <w:pPr>
        <w:rPr>
          <w:rFonts w:cstheme="minorHAnsi"/>
          <w:sz w:val="18"/>
          <w:szCs w:val="18"/>
          <w:lang w:val="en-GB"/>
        </w:rPr>
      </w:pPr>
    </w:p>
    <w:tbl>
      <w:tblPr>
        <w:tblStyle w:val="Taulaambquadrcula"/>
        <w:tblpPr w:leftFromText="141" w:rightFromText="141" w:vertAnchor="text" w:tblpX="709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10178"/>
      </w:tblGrid>
      <w:tr w:rsidR="006F5FD0" w:rsidRPr="004524D5" w14:paraId="6968B24C" w14:textId="77777777" w:rsidTr="00493C3A">
        <w:trPr>
          <w:trHeight w:val="404"/>
        </w:trPr>
        <w:tc>
          <w:tcPr>
            <w:tcW w:w="10745" w:type="dxa"/>
            <w:gridSpan w:val="2"/>
            <w:shd w:val="clear" w:color="auto" w:fill="007B4F"/>
            <w:vAlign w:val="center"/>
          </w:tcPr>
          <w:p w14:paraId="2C1980A3" w14:textId="00714863" w:rsidR="006F5FD0" w:rsidRPr="00E726A4" w:rsidRDefault="003B5674" w:rsidP="00812C97">
            <w:pPr>
              <w:pStyle w:val="has-white-color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  <w:r w:rsidRPr="004524D5">
              <w:rPr>
                <w:rFonts w:cstheme="minorHAnsi"/>
                <w:sz w:val="18"/>
                <w:szCs w:val="18"/>
                <w:lang w:val="en-GB"/>
              </w:rPr>
              <w:br w:type="page"/>
            </w:r>
            <w:r w:rsidR="00EC5B94" w:rsidRPr="00E726A4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WELCOME NOTE</w:t>
            </w:r>
          </w:p>
        </w:tc>
      </w:tr>
      <w:tr w:rsidR="006F5FD0" w:rsidRPr="004524D5" w14:paraId="67B346B5" w14:textId="77777777" w:rsidTr="00812C97">
        <w:trPr>
          <w:trHeight w:val="255"/>
        </w:trPr>
        <w:tc>
          <w:tcPr>
            <w:tcW w:w="567" w:type="dxa"/>
            <w:shd w:val="clear" w:color="auto" w:fill="FFFFFF" w:themeFill="background1"/>
            <w:vAlign w:val="center"/>
          </w:tcPr>
          <w:p w14:paraId="708CF994" w14:textId="77777777" w:rsidR="006F5FD0" w:rsidRPr="004524D5" w:rsidRDefault="006F5FD0" w:rsidP="00812C97">
            <w:pPr>
              <w:pStyle w:val="has-white-color"/>
              <w:jc w:val="both"/>
              <w:rPr>
                <w:rStyle w:val="Textennegreta"/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10178" w:type="dxa"/>
            <w:shd w:val="clear" w:color="auto" w:fill="FFFFFF" w:themeFill="background1"/>
            <w:vAlign w:val="center"/>
          </w:tcPr>
          <w:p w14:paraId="6B4F9926" w14:textId="77777777" w:rsidR="006F5FD0" w:rsidRPr="004524D5" w:rsidRDefault="006F5FD0" w:rsidP="00812C97">
            <w:pPr>
              <w:pStyle w:val="has-white-color"/>
              <w:jc w:val="both"/>
              <w:rPr>
                <w:rStyle w:val="Textennegreta"/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6F5FD0" w:rsidRPr="004524D5" w14:paraId="28F9D66C" w14:textId="77777777" w:rsidTr="00812C97">
        <w:trPr>
          <w:trHeight w:val="283"/>
        </w:trPr>
        <w:tc>
          <w:tcPr>
            <w:tcW w:w="567" w:type="dxa"/>
            <w:shd w:val="clear" w:color="auto" w:fill="FFFFFF" w:themeFill="background1"/>
            <w:vAlign w:val="center"/>
          </w:tcPr>
          <w:p w14:paraId="3A9703F9" w14:textId="77777777" w:rsidR="006F5FD0" w:rsidRPr="00854F79" w:rsidRDefault="006F5FD0" w:rsidP="00812C97">
            <w:pPr>
              <w:pStyle w:val="has-white-color"/>
              <w:rPr>
                <w:rStyle w:val="Textennegreta"/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10178" w:type="dxa"/>
            <w:shd w:val="clear" w:color="auto" w:fill="FFFFFF" w:themeFill="background1"/>
            <w:vAlign w:val="center"/>
          </w:tcPr>
          <w:p w14:paraId="436F4E61" w14:textId="577431E3" w:rsidR="00A95D25" w:rsidRPr="00854F79" w:rsidRDefault="00A95D25" w:rsidP="00812C97">
            <w:pPr>
              <w:pStyle w:val="NormalWeb"/>
              <w:spacing w:before="40" w:beforeAutospacing="0" w:after="0" w:afterAutospacing="0" w:line="240" w:lineRule="exact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854F79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Dear colleagues,</w:t>
            </w:r>
          </w:p>
          <w:p w14:paraId="201EBB2D" w14:textId="31B67C06" w:rsidR="00A95D25" w:rsidRPr="00854F79" w:rsidRDefault="00A95D25" w:rsidP="00865A88">
            <w:pPr>
              <w:pStyle w:val="NormalWeb"/>
              <w:spacing w:before="40" w:beforeAutospacing="0" w:after="0" w:afterAutospacing="0" w:line="240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854F79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We cordially invite you to participate at the </w:t>
            </w:r>
            <w:r w:rsidRPr="00854F79">
              <w:rPr>
                <w:rStyle w:val="Textennegreta"/>
                <w:rFonts w:asciiTheme="minorHAnsi" w:hAnsiTheme="minorHAnsi" w:cstheme="minorHAnsi"/>
                <w:sz w:val="18"/>
                <w:szCs w:val="18"/>
                <w:lang w:val="en-GB"/>
              </w:rPr>
              <w:t>4</w:t>
            </w:r>
            <w:r w:rsidR="002F0C15" w:rsidRPr="00854F79">
              <w:rPr>
                <w:rStyle w:val="Textennegreta"/>
                <w:rFonts w:asciiTheme="minorHAnsi" w:hAnsiTheme="minorHAnsi" w:cstheme="minorHAnsi"/>
                <w:sz w:val="18"/>
                <w:szCs w:val="18"/>
                <w:lang w:val="en-GB"/>
              </w:rPr>
              <w:t>3</w:t>
            </w:r>
            <w:r w:rsidR="00AE10ED" w:rsidRPr="00854F79">
              <w:rPr>
                <w:rStyle w:val="Textennegreta"/>
                <w:rFonts w:asciiTheme="minorHAnsi" w:hAnsiTheme="minorHAnsi" w:cstheme="minorHAnsi"/>
                <w:sz w:val="18"/>
                <w:szCs w:val="18"/>
                <w:vertAlign w:val="superscript"/>
                <w:lang w:val="en-GB"/>
              </w:rPr>
              <w:t>rd</w:t>
            </w:r>
            <w:r w:rsidRPr="00854F79">
              <w:rPr>
                <w:rStyle w:val="Textennegreta"/>
                <w:rFonts w:asciiTheme="minorHAnsi" w:hAnsiTheme="minorHAnsi" w:cstheme="minorHAnsi"/>
                <w:sz w:val="18"/>
                <w:szCs w:val="18"/>
                <w:lang w:val="en-GB"/>
              </w:rPr>
              <w:t> International Symposium on Diabetes and Nutrition</w:t>
            </w:r>
            <w:r w:rsidRPr="00854F79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, organized by Diabetes and Nutrition Study Group (DNSG)</w:t>
            </w:r>
            <w:r w:rsidR="007F06BB" w:rsidRPr="00854F79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.</w:t>
            </w:r>
            <w:r w:rsidR="007F06BB" w:rsidRPr="00854F79">
              <w:rPr>
                <w:lang w:val="en-GB"/>
              </w:rPr>
              <w:t xml:space="preserve"> </w:t>
            </w:r>
            <w:r w:rsidR="007F06BB" w:rsidRPr="00854F79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The symposium will take place from </w:t>
            </w:r>
            <w:r w:rsidRPr="00854F79">
              <w:rPr>
                <w:rStyle w:val="Textennegreta"/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June </w:t>
            </w:r>
            <w:r w:rsidR="002F0C15" w:rsidRPr="00854F79">
              <w:rPr>
                <w:rStyle w:val="Textennegreta"/>
                <w:rFonts w:asciiTheme="minorHAnsi" w:hAnsiTheme="minorHAnsi" w:cstheme="minorHAnsi"/>
                <w:sz w:val="18"/>
                <w:szCs w:val="18"/>
                <w:lang w:val="en-GB"/>
              </w:rPr>
              <w:t>1</w:t>
            </w:r>
            <w:r w:rsidR="006C55A9" w:rsidRPr="00854F79">
              <w:rPr>
                <w:rStyle w:val="Textennegreta"/>
                <w:rFonts w:asciiTheme="minorHAnsi" w:hAnsiTheme="minorHAnsi" w:cstheme="minorHAnsi"/>
                <w:sz w:val="18"/>
                <w:szCs w:val="18"/>
                <w:lang w:val="en-GB"/>
              </w:rPr>
              <w:t>5</w:t>
            </w:r>
            <w:r w:rsidR="007F06BB" w:rsidRPr="00854F79">
              <w:rPr>
                <w:rStyle w:val="Textennegreta"/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to </w:t>
            </w:r>
            <w:r w:rsidRPr="00854F79">
              <w:rPr>
                <w:rStyle w:val="Textennegreta"/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June </w:t>
            </w:r>
            <w:r w:rsidR="00337EF2" w:rsidRPr="00854F79">
              <w:rPr>
                <w:rStyle w:val="Textennegreta"/>
                <w:rFonts w:asciiTheme="minorHAnsi" w:hAnsiTheme="minorHAnsi" w:cstheme="minorHAnsi"/>
                <w:sz w:val="18"/>
                <w:szCs w:val="18"/>
                <w:lang w:val="en-GB"/>
              </w:rPr>
              <w:t>1</w:t>
            </w:r>
            <w:r w:rsidR="006C55A9" w:rsidRPr="00854F79">
              <w:rPr>
                <w:rStyle w:val="Textennegreta"/>
                <w:rFonts w:asciiTheme="minorHAnsi" w:hAnsiTheme="minorHAnsi" w:cstheme="minorHAnsi"/>
                <w:sz w:val="18"/>
                <w:szCs w:val="18"/>
                <w:lang w:val="en-GB"/>
              </w:rPr>
              <w:t>8</w:t>
            </w:r>
            <w:r w:rsidRPr="00854F79">
              <w:rPr>
                <w:rStyle w:val="Textennegreta"/>
                <w:rFonts w:asciiTheme="minorHAnsi" w:hAnsiTheme="minorHAnsi" w:cstheme="minorHAnsi"/>
                <w:sz w:val="18"/>
                <w:szCs w:val="18"/>
                <w:lang w:val="en-GB"/>
              </w:rPr>
              <w:t>, 202</w:t>
            </w:r>
            <w:r w:rsidR="002F0C15" w:rsidRPr="00854F79">
              <w:rPr>
                <w:rStyle w:val="Textennegreta"/>
                <w:rFonts w:asciiTheme="minorHAnsi" w:hAnsiTheme="minorHAnsi" w:cstheme="minorHAnsi"/>
                <w:sz w:val="18"/>
                <w:szCs w:val="18"/>
                <w:lang w:val="en-GB"/>
              </w:rPr>
              <w:t>6</w:t>
            </w:r>
            <w:r w:rsidR="00AE10ED" w:rsidRPr="00854F79">
              <w:rPr>
                <w:rStyle w:val="Textennegreta"/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in </w:t>
            </w:r>
            <w:r w:rsidR="009E74D8" w:rsidRPr="003A10E5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Mon</w:t>
            </w:r>
            <w:r w:rsidR="00144D1E" w:rsidRPr="003A10E5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t</w:t>
            </w:r>
            <w:r w:rsidR="009E74D8" w:rsidRPr="003A10E5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brió</w:t>
            </w:r>
            <w:r w:rsidR="00983073" w:rsidRPr="003A10E5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 xml:space="preserve"> del Camp</w:t>
            </w:r>
            <w:r w:rsidR="009E74D8" w:rsidRPr="00017968">
              <w:rPr>
                <w:rFonts w:asciiTheme="minorHAnsi" w:hAnsiTheme="minorHAnsi"/>
                <w:sz w:val="18"/>
                <w:szCs w:val="18"/>
                <w:lang w:val="en-GB"/>
              </w:rPr>
              <w:t>,</w:t>
            </w:r>
            <w:r w:rsidR="009E74D8" w:rsidRPr="00854F79">
              <w:rPr>
                <w:rStyle w:val="Textennegreta"/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AE10ED" w:rsidRPr="003A10E5"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 xml:space="preserve">Tarragona, </w:t>
            </w:r>
            <w:r w:rsidR="00AE10ED" w:rsidRPr="00854F79">
              <w:rPr>
                <w:rStyle w:val="Textennegreta"/>
                <w:rFonts w:asciiTheme="minorHAnsi" w:hAnsiTheme="minorHAnsi" w:cstheme="minorHAnsi"/>
                <w:sz w:val="18"/>
                <w:szCs w:val="18"/>
                <w:lang w:val="en-GB"/>
              </w:rPr>
              <w:t>Spain</w:t>
            </w:r>
            <w:r w:rsidRPr="00854F79">
              <w:rPr>
                <w:rStyle w:val="Textennegreta"/>
                <w:rFonts w:asciiTheme="minorHAnsi" w:hAnsiTheme="minorHAnsi" w:cstheme="minorHAnsi"/>
                <w:sz w:val="18"/>
                <w:szCs w:val="18"/>
                <w:lang w:val="en-GB"/>
              </w:rPr>
              <w:t>.</w:t>
            </w:r>
          </w:p>
          <w:p w14:paraId="55FF8251" w14:textId="5EF43256" w:rsidR="00A95D25" w:rsidRPr="00854F79" w:rsidRDefault="007F06BB" w:rsidP="00865A88">
            <w:pPr>
              <w:pStyle w:val="NormalWeb"/>
              <w:spacing w:before="40" w:beforeAutospacing="0" w:after="0" w:afterAutospacing="0" w:line="240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854F79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This </w:t>
            </w:r>
            <w:r w:rsidR="00A95D25" w:rsidRPr="00854F79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DNSG annual meeting will present the latest advances in </w:t>
            </w:r>
            <w:r w:rsidR="00FC39B6" w:rsidRPr="00854F79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the field of </w:t>
            </w:r>
            <w:r w:rsidR="00A95D25" w:rsidRPr="00854F79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nutrition and diabetes</w:t>
            </w:r>
            <w:r w:rsidR="00A95D25" w:rsidRPr="00854F79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, </w:t>
            </w:r>
            <w:r w:rsidR="000228B6" w:rsidRPr="00854F79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promote rigorous academic discussion, </w:t>
            </w:r>
            <w:r w:rsidR="00A95D25" w:rsidRPr="00854F79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and </w:t>
            </w:r>
            <w:r w:rsidR="000228B6" w:rsidRPr="00854F79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foster</w:t>
            </w:r>
            <w:r w:rsidR="00A95D25" w:rsidRPr="00854F79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</w:t>
            </w:r>
            <w:r w:rsidR="000228B6" w:rsidRPr="00854F79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collaboration among</w:t>
            </w:r>
            <w:r w:rsidR="00A95D25" w:rsidRPr="00854F79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clinicians, dietitians and researchers</w:t>
            </w:r>
            <w:r w:rsidR="000228B6" w:rsidRPr="00854F79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worldwide</w:t>
            </w:r>
            <w:r w:rsidR="00A95D25" w:rsidRPr="00854F79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. </w:t>
            </w:r>
            <w:r w:rsidR="000228B6" w:rsidRPr="00854F79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The </w:t>
            </w:r>
            <w:r w:rsidR="00A95D25" w:rsidRPr="00854F79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scientific program </w:t>
            </w:r>
            <w:r w:rsidR="000228B6" w:rsidRPr="00854F79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will </w:t>
            </w:r>
            <w:r w:rsidR="00A95D25" w:rsidRPr="00854F79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include plenary </w:t>
            </w:r>
            <w:r w:rsidR="000228B6" w:rsidRPr="00854F79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lectures</w:t>
            </w:r>
            <w:r w:rsidR="00A95D25" w:rsidRPr="00854F79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, panel discussions, debates, oral </w:t>
            </w:r>
            <w:r w:rsidR="000228B6" w:rsidRPr="00854F79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communications and poster </w:t>
            </w:r>
            <w:r w:rsidR="00A95D25" w:rsidRPr="00854F79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presentations</w:t>
            </w:r>
            <w:r w:rsidR="000228B6" w:rsidRPr="00854F79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, covering a wide range of topics</w:t>
            </w:r>
            <w:r w:rsidR="00A95D25" w:rsidRPr="00854F79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.</w:t>
            </w:r>
          </w:p>
          <w:p w14:paraId="46373684" w14:textId="1626EA7E" w:rsidR="00A95D25" w:rsidRPr="00854F79" w:rsidRDefault="00A95D25" w:rsidP="00865A88">
            <w:pPr>
              <w:pStyle w:val="NormalWeb"/>
              <w:spacing w:before="40" w:beforeAutospacing="0" w:after="0" w:afterAutospacing="0" w:line="240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854F79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We </w:t>
            </w:r>
            <w:r w:rsidR="00B31AFB" w:rsidRPr="00854F79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warmly</w:t>
            </w:r>
            <w:r w:rsidR="00065E6F" w:rsidRPr="00854F79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</w:t>
            </w:r>
            <w:r w:rsidRPr="00854F79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encourage you to s</w:t>
            </w:r>
            <w:r w:rsidR="00065E6F" w:rsidRPr="00854F79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ummit </w:t>
            </w:r>
            <w:r w:rsidRPr="00854F79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abstracts with new research related to </w:t>
            </w:r>
            <w:r w:rsidR="00065E6F" w:rsidRPr="00854F79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any aspect</w:t>
            </w:r>
            <w:r w:rsidR="003E7155" w:rsidRPr="00854F79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of </w:t>
            </w:r>
            <w:r w:rsidRPr="00854F79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diabetes</w:t>
            </w:r>
            <w:r w:rsidR="003E7155" w:rsidRPr="00854F79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,</w:t>
            </w:r>
            <w:r w:rsidRPr="00854F79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</w:t>
            </w:r>
            <w:r w:rsidR="003E7155" w:rsidRPr="00854F79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metabolism and nutrition</w:t>
            </w:r>
            <w:ins w:id="0" w:author="Julio Ramon Plaza Diaz" w:date="2025-07-09T15:11:00Z">
              <w:r w:rsidR="00017968">
                <w:rPr>
                  <w:rFonts w:asciiTheme="minorHAnsi" w:hAnsiTheme="minorHAnsi" w:cstheme="minorHAnsi"/>
                  <w:sz w:val="18"/>
                  <w:szCs w:val="18"/>
                  <w:lang w:val="en-GB"/>
                </w:rPr>
                <w:t>.</w:t>
              </w:r>
            </w:ins>
          </w:p>
          <w:p w14:paraId="38BD2B94" w14:textId="77777777" w:rsidR="00CB3A05" w:rsidRPr="00854F79" w:rsidRDefault="00A95D25" w:rsidP="00865A88">
            <w:pPr>
              <w:pStyle w:val="NormalWeb"/>
              <w:spacing w:before="40" w:beforeAutospacing="0" w:after="0" w:afterAutospacing="0" w:line="240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854F79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Yours sincerely, </w:t>
            </w:r>
          </w:p>
          <w:p w14:paraId="4E803EE6" w14:textId="7B506539" w:rsidR="006F5FD0" w:rsidRPr="00854F79" w:rsidRDefault="00A95D25" w:rsidP="00812C97">
            <w:pPr>
              <w:pStyle w:val="NormalWeb"/>
              <w:spacing w:before="40" w:beforeAutospacing="0" w:after="0" w:afterAutospacing="0" w:line="240" w:lineRule="exact"/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</w:pPr>
            <w:r w:rsidRPr="00854F79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br/>
            </w:r>
            <w:r w:rsidRPr="00854F79">
              <w:rPr>
                <w:rStyle w:val="Textennegreta"/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Prof. </w:t>
            </w:r>
            <w:r w:rsidR="00AE10ED" w:rsidRPr="00854F79">
              <w:rPr>
                <w:rStyle w:val="Textennegreta"/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Dr. </w:t>
            </w:r>
            <w:r w:rsidR="002F0C15" w:rsidRPr="00854F79">
              <w:rPr>
                <w:rStyle w:val="Textennegreta"/>
                <w:rFonts w:asciiTheme="minorHAnsi" w:hAnsiTheme="minorHAnsi" w:cstheme="minorHAnsi"/>
                <w:sz w:val="18"/>
                <w:szCs w:val="18"/>
                <w:lang w:val="en-GB"/>
              </w:rPr>
              <w:t>Jordi Salas-Salvadó</w:t>
            </w:r>
            <w:r w:rsidR="005F03DF" w:rsidRPr="00854F79">
              <w:rPr>
                <w:rStyle w:val="Textennegreta"/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, Dr. Nancy </w:t>
            </w:r>
            <w:r w:rsidR="00AE10ED" w:rsidRPr="00854F79">
              <w:rPr>
                <w:rStyle w:val="Textennegreta"/>
                <w:rFonts w:asciiTheme="minorHAnsi" w:hAnsiTheme="minorHAnsi" w:cstheme="minorHAnsi"/>
                <w:sz w:val="18"/>
                <w:szCs w:val="18"/>
                <w:lang w:val="en-GB"/>
              </w:rPr>
              <w:t>B</w:t>
            </w:r>
            <w:r w:rsidR="005F03DF" w:rsidRPr="00854F79">
              <w:rPr>
                <w:rStyle w:val="Textennegreta"/>
                <w:rFonts w:asciiTheme="minorHAnsi" w:hAnsiTheme="minorHAnsi" w:cstheme="minorHAnsi"/>
                <w:sz w:val="18"/>
                <w:szCs w:val="18"/>
                <w:lang w:val="en-GB"/>
              </w:rPr>
              <w:t>abio</w:t>
            </w:r>
            <w:r w:rsidR="007F7833" w:rsidRPr="00854F79">
              <w:rPr>
                <w:rStyle w:val="Textennegreta"/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, </w:t>
            </w:r>
            <w:r w:rsidR="00104804" w:rsidRPr="00854F79">
              <w:rPr>
                <w:rStyle w:val="Textennegreta"/>
                <w:rFonts w:asciiTheme="minorHAnsi" w:hAnsiTheme="minorHAnsi" w:cstheme="minorHAnsi"/>
                <w:sz w:val="18"/>
                <w:szCs w:val="18"/>
                <w:lang w:val="en-GB"/>
              </w:rPr>
              <w:t>Prof. D</w:t>
            </w:r>
            <w:r w:rsidR="007F7833" w:rsidRPr="00854F79">
              <w:rPr>
                <w:rStyle w:val="Textennegreta"/>
                <w:rFonts w:asciiTheme="minorHAnsi" w:hAnsiTheme="minorHAnsi" w:cstheme="minorHAnsi"/>
                <w:sz w:val="18"/>
                <w:szCs w:val="18"/>
                <w:lang w:val="en-GB"/>
              </w:rPr>
              <w:t>r. Joan M Vendrell</w:t>
            </w:r>
            <w:r w:rsidR="005F03DF" w:rsidRPr="00854F79">
              <w:rPr>
                <w:rStyle w:val="Textennegreta"/>
                <w:lang w:val="en-GB"/>
              </w:rPr>
              <w:t xml:space="preserve"> </w:t>
            </w:r>
            <w:r w:rsidRPr="00854F79">
              <w:rPr>
                <w:rStyle w:val="Textennegreta"/>
                <w:rFonts w:asciiTheme="minorHAnsi" w:hAnsiTheme="minorHAnsi" w:cstheme="minorHAnsi"/>
                <w:sz w:val="18"/>
                <w:szCs w:val="18"/>
                <w:lang w:val="en-GB"/>
              </w:rPr>
              <w:t>– Chair</w:t>
            </w:r>
            <w:r w:rsidR="0019746F" w:rsidRPr="00854F79">
              <w:rPr>
                <w:rStyle w:val="Textennegreta"/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</w:t>
            </w:r>
            <w:r w:rsidR="007F7833" w:rsidRPr="00854F79">
              <w:rPr>
                <w:rStyle w:val="Textennegreta"/>
                <w:rFonts w:asciiTheme="minorHAnsi" w:hAnsiTheme="minorHAnsi" w:cstheme="minorHAnsi"/>
                <w:sz w:val="18"/>
                <w:szCs w:val="18"/>
                <w:lang w:val="en-GB"/>
              </w:rPr>
              <w:t>and Co-Chair</w:t>
            </w:r>
            <w:r w:rsidR="0019746F" w:rsidRPr="00854F79">
              <w:rPr>
                <w:rStyle w:val="Textennegreta"/>
                <w:rFonts w:asciiTheme="minorHAnsi" w:hAnsiTheme="minorHAnsi" w:cstheme="minorHAnsi"/>
                <w:sz w:val="18"/>
                <w:szCs w:val="18"/>
                <w:lang w:val="en-GB"/>
              </w:rPr>
              <w:t>s</w:t>
            </w:r>
            <w:r w:rsidR="007F7833" w:rsidRPr="00854F79">
              <w:rPr>
                <w:rStyle w:val="Textennegreta"/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of</w:t>
            </w:r>
            <w:r w:rsidRPr="00854F79">
              <w:rPr>
                <w:rStyle w:val="Textennegreta"/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the Organizing Committee</w:t>
            </w:r>
          </w:p>
        </w:tc>
      </w:tr>
      <w:tr w:rsidR="00B958EC" w:rsidRPr="004524D5" w14:paraId="152DB77F" w14:textId="77777777" w:rsidTr="00812C97">
        <w:trPr>
          <w:trHeight w:val="283"/>
        </w:trPr>
        <w:tc>
          <w:tcPr>
            <w:tcW w:w="567" w:type="dxa"/>
            <w:shd w:val="clear" w:color="auto" w:fill="FFFFFF" w:themeFill="background1"/>
            <w:vAlign w:val="center"/>
          </w:tcPr>
          <w:p w14:paraId="52DD7F28" w14:textId="77777777" w:rsidR="00B958EC" w:rsidRPr="004524D5" w:rsidRDefault="00B958EC" w:rsidP="00812C97">
            <w:pPr>
              <w:pStyle w:val="has-white-color"/>
              <w:rPr>
                <w:rStyle w:val="Textennegreta"/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10178" w:type="dxa"/>
            <w:shd w:val="clear" w:color="auto" w:fill="FFFFFF" w:themeFill="background1"/>
            <w:vAlign w:val="center"/>
          </w:tcPr>
          <w:p w14:paraId="1663FEAC" w14:textId="77777777" w:rsidR="00B958EC" w:rsidRPr="004524D5" w:rsidRDefault="00B958EC" w:rsidP="00812C97">
            <w:pPr>
              <w:pStyle w:val="NormalWeb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B958EC" w:rsidRPr="004524D5" w14:paraId="0BBFCB53" w14:textId="77777777" w:rsidTr="00812C97">
        <w:trPr>
          <w:trHeight w:val="283"/>
        </w:trPr>
        <w:tc>
          <w:tcPr>
            <w:tcW w:w="567" w:type="dxa"/>
            <w:shd w:val="clear" w:color="auto" w:fill="FFFFFF" w:themeFill="background1"/>
            <w:vAlign w:val="center"/>
          </w:tcPr>
          <w:p w14:paraId="491CC47E" w14:textId="77777777" w:rsidR="00B958EC" w:rsidRPr="004524D5" w:rsidRDefault="00B958EC" w:rsidP="00812C97">
            <w:pPr>
              <w:pStyle w:val="has-white-color"/>
              <w:rPr>
                <w:rStyle w:val="Textennegreta"/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10178" w:type="dxa"/>
            <w:shd w:val="clear" w:color="auto" w:fill="FFFFFF" w:themeFill="background1"/>
            <w:vAlign w:val="center"/>
          </w:tcPr>
          <w:p w14:paraId="6FAAEFD6" w14:textId="77777777" w:rsidR="00B958EC" w:rsidRPr="004524D5" w:rsidRDefault="00B958EC" w:rsidP="00812C97">
            <w:pPr>
              <w:pStyle w:val="NormalWeb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6606DA" w:rsidRPr="004524D5" w14:paraId="06A6F649" w14:textId="77777777" w:rsidTr="00493C3A">
        <w:trPr>
          <w:trHeight w:val="418"/>
        </w:trPr>
        <w:tc>
          <w:tcPr>
            <w:tcW w:w="10745" w:type="dxa"/>
            <w:gridSpan w:val="2"/>
            <w:shd w:val="clear" w:color="auto" w:fill="00B888"/>
            <w:vAlign w:val="center"/>
          </w:tcPr>
          <w:p w14:paraId="5CC82E59" w14:textId="27F2E705" w:rsidR="006606DA" w:rsidRPr="004524D5" w:rsidRDefault="00A8201A" w:rsidP="00812C97">
            <w:pPr>
              <w:pStyle w:val="NormalWeb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 xml:space="preserve">ORGANIZING </w:t>
            </w:r>
            <w:r w:rsidRPr="004524D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COMMITTEE</w:t>
            </w:r>
          </w:p>
        </w:tc>
      </w:tr>
      <w:tr w:rsidR="006606DA" w:rsidRPr="004524D5" w14:paraId="23238527" w14:textId="77777777" w:rsidTr="00812C97">
        <w:trPr>
          <w:trHeight w:val="283"/>
        </w:trPr>
        <w:tc>
          <w:tcPr>
            <w:tcW w:w="567" w:type="dxa"/>
            <w:shd w:val="clear" w:color="auto" w:fill="FFFFFF" w:themeFill="background1"/>
            <w:vAlign w:val="center"/>
          </w:tcPr>
          <w:p w14:paraId="69CE7664" w14:textId="77777777" w:rsidR="006606DA" w:rsidRPr="004524D5" w:rsidRDefault="006606DA" w:rsidP="00812C97">
            <w:pPr>
              <w:pStyle w:val="has-white-color"/>
              <w:rPr>
                <w:rStyle w:val="Textennegreta"/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10178" w:type="dxa"/>
            <w:shd w:val="clear" w:color="auto" w:fill="FFFFFF" w:themeFill="background1"/>
            <w:vAlign w:val="center"/>
          </w:tcPr>
          <w:p w14:paraId="30A0C7F3" w14:textId="77777777" w:rsidR="006606DA" w:rsidRPr="004524D5" w:rsidRDefault="006606DA" w:rsidP="00812C97">
            <w:pPr>
              <w:pStyle w:val="NormalWeb"/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531B7E" w:rsidRPr="004524D5" w14:paraId="12C995CD" w14:textId="77777777" w:rsidTr="00812C97">
        <w:trPr>
          <w:trHeight w:val="283"/>
        </w:trPr>
        <w:tc>
          <w:tcPr>
            <w:tcW w:w="10745" w:type="dxa"/>
            <w:gridSpan w:val="2"/>
            <w:shd w:val="clear" w:color="auto" w:fill="FFFFFF" w:themeFill="background1"/>
            <w:vAlign w:val="center"/>
          </w:tcPr>
          <w:p w14:paraId="180855A0" w14:textId="1B98BCEE" w:rsidR="00531B7E" w:rsidRPr="00854F79" w:rsidRDefault="00531B7E" w:rsidP="00317C37">
            <w:pPr>
              <w:pStyle w:val="NormalWeb"/>
              <w:tabs>
                <w:tab w:val="left" w:pos="9017"/>
              </w:tabs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854F79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Chair/President of the Organizing Committee:</w:t>
            </w:r>
          </w:p>
        </w:tc>
      </w:tr>
      <w:tr w:rsidR="00FD2294" w:rsidRPr="004524D5" w14:paraId="1DA3C1DC" w14:textId="77777777" w:rsidTr="00812C97">
        <w:trPr>
          <w:trHeight w:val="264"/>
        </w:trPr>
        <w:tc>
          <w:tcPr>
            <w:tcW w:w="10745" w:type="dxa"/>
            <w:gridSpan w:val="2"/>
            <w:shd w:val="clear" w:color="auto" w:fill="FFFFFF" w:themeFill="background1"/>
            <w:vAlign w:val="center"/>
          </w:tcPr>
          <w:p w14:paraId="48A1C1A4" w14:textId="77777777" w:rsidR="00FD2294" w:rsidRPr="00854F79" w:rsidRDefault="002F0C15" w:rsidP="00317C37">
            <w:pPr>
              <w:pStyle w:val="NormalWeb"/>
              <w:tabs>
                <w:tab w:val="left" w:pos="9017"/>
              </w:tabs>
              <w:jc w:val="center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854F79">
              <w:rPr>
                <w:rFonts w:ascii="Calibri" w:hAnsi="Calibri" w:cs="Calibri"/>
                <w:sz w:val="18"/>
                <w:szCs w:val="18"/>
                <w:lang w:val="en-GB"/>
              </w:rPr>
              <w:t>Jordi Salas-Salvadó, Reus, Spain</w:t>
            </w:r>
          </w:p>
          <w:p w14:paraId="08E9C095" w14:textId="56484619" w:rsidR="00A73158" w:rsidRPr="00854F79" w:rsidRDefault="00A73158" w:rsidP="00317C37">
            <w:pPr>
              <w:pStyle w:val="NormalWeb"/>
              <w:tabs>
                <w:tab w:val="left" w:pos="9017"/>
              </w:tabs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GB"/>
              </w:rPr>
            </w:pPr>
            <w:r w:rsidRPr="00854F79">
              <w:rPr>
                <w:rFonts w:ascii="Calibri" w:hAnsi="Calibri" w:cs="Calibri"/>
                <w:b/>
                <w:bCs/>
                <w:sz w:val="18"/>
                <w:szCs w:val="18"/>
                <w:lang w:val="en-GB"/>
              </w:rPr>
              <w:t>Co-Chair</w:t>
            </w:r>
            <w:r w:rsidR="00104804" w:rsidRPr="00854F79">
              <w:rPr>
                <w:rFonts w:ascii="Calibri" w:hAnsi="Calibri" w:cs="Calibri"/>
                <w:b/>
                <w:bCs/>
                <w:sz w:val="18"/>
                <w:szCs w:val="18"/>
                <w:lang w:val="en-GB"/>
              </w:rPr>
              <w:t>s</w:t>
            </w:r>
            <w:r w:rsidRPr="00854F79">
              <w:rPr>
                <w:rFonts w:ascii="Calibri" w:hAnsi="Calibri" w:cs="Calibri"/>
                <w:b/>
                <w:bCs/>
                <w:sz w:val="18"/>
                <w:szCs w:val="18"/>
                <w:lang w:val="en-GB"/>
              </w:rPr>
              <w:t>:</w:t>
            </w:r>
          </w:p>
          <w:p w14:paraId="24E18809" w14:textId="0B479983" w:rsidR="00A73158" w:rsidRPr="00854F79" w:rsidRDefault="00A73158" w:rsidP="00317C37">
            <w:pPr>
              <w:pStyle w:val="NormalWeb"/>
              <w:tabs>
                <w:tab w:val="left" w:pos="9017"/>
              </w:tabs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854F79">
              <w:rPr>
                <w:rFonts w:ascii="Calibri" w:hAnsi="Calibri" w:cs="Calibri"/>
                <w:bCs/>
                <w:sz w:val="18"/>
                <w:szCs w:val="18"/>
              </w:rPr>
              <w:t xml:space="preserve">Nancy </w:t>
            </w:r>
            <w:r w:rsidR="007F7833" w:rsidRPr="00854F79">
              <w:rPr>
                <w:rFonts w:ascii="Calibri" w:hAnsi="Calibri" w:cs="Calibri"/>
                <w:bCs/>
                <w:sz w:val="18"/>
                <w:szCs w:val="18"/>
              </w:rPr>
              <w:t>B</w:t>
            </w:r>
            <w:r w:rsidRPr="00854F79">
              <w:rPr>
                <w:rFonts w:ascii="Calibri" w:hAnsi="Calibri" w:cs="Calibri"/>
                <w:bCs/>
                <w:sz w:val="18"/>
                <w:szCs w:val="18"/>
              </w:rPr>
              <w:t>abio</w:t>
            </w:r>
            <w:r w:rsidR="003002F3">
              <w:rPr>
                <w:rFonts w:ascii="Calibri" w:hAnsi="Calibri" w:cs="Calibri"/>
                <w:bCs/>
                <w:sz w:val="18"/>
                <w:szCs w:val="18"/>
              </w:rPr>
              <w:t>, Reus, Spain</w:t>
            </w:r>
          </w:p>
          <w:p w14:paraId="16DFAAAF" w14:textId="31F690B1" w:rsidR="00A73158" w:rsidRPr="00854F79" w:rsidRDefault="00A73158" w:rsidP="00317C37">
            <w:pPr>
              <w:pStyle w:val="NormalWeb"/>
              <w:tabs>
                <w:tab w:val="left" w:pos="9017"/>
              </w:tabs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54F79">
              <w:rPr>
                <w:rFonts w:ascii="Calibri" w:hAnsi="Calibri" w:cs="Calibri"/>
                <w:bCs/>
                <w:sz w:val="18"/>
                <w:szCs w:val="18"/>
              </w:rPr>
              <w:t>Joan Vendrell Ortega</w:t>
            </w:r>
            <w:r w:rsidR="003002F3">
              <w:rPr>
                <w:rFonts w:ascii="Calibri" w:hAnsi="Calibri" w:cs="Calibri"/>
                <w:bCs/>
                <w:sz w:val="18"/>
                <w:szCs w:val="18"/>
              </w:rPr>
              <w:t>, Tarragona, Spain</w:t>
            </w:r>
          </w:p>
        </w:tc>
      </w:tr>
      <w:tr w:rsidR="007C0A34" w:rsidRPr="004524D5" w14:paraId="674239FA" w14:textId="77777777" w:rsidTr="00812C97">
        <w:trPr>
          <w:trHeight w:val="264"/>
        </w:trPr>
        <w:tc>
          <w:tcPr>
            <w:tcW w:w="10745" w:type="dxa"/>
            <w:gridSpan w:val="2"/>
            <w:shd w:val="clear" w:color="auto" w:fill="FFFFFF" w:themeFill="background1"/>
            <w:vAlign w:val="center"/>
          </w:tcPr>
          <w:p w14:paraId="5D462690" w14:textId="77777777" w:rsidR="007C0A34" w:rsidRPr="00854F79" w:rsidRDefault="007C0A34" w:rsidP="00317C37">
            <w:pPr>
              <w:pStyle w:val="NormalWeb"/>
              <w:tabs>
                <w:tab w:val="left" w:pos="9017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2B51F3" w:rsidRPr="004524D5" w14:paraId="5B44A549" w14:textId="77777777" w:rsidTr="00812C97">
        <w:trPr>
          <w:trHeight w:val="312"/>
        </w:trPr>
        <w:tc>
          <w:tcPr>
            <w:tcW w:w="10745" w:type="dxa"/>
            <w:gridSpan w:val="2"/>
            <w:shd w:val="clear" w:color="auto" w:fill="FFFFFF" w:themeFill="background1"/>
            <w:vAlign w:val="center"/>
          </w:tcPr>
          <w:p w14:paraId="4056C15B" w14:textId="6494879B" w:rsidR="002B51F3" w:rsidRPr="00854F79" w:rsidRDefault="002B51F3" w:rsidP="00317C37">
            <w:pPr>
              <w:pStyle w:val="NormalWeb"/>
              <w:tabs>
                <w:tab w:val="left" w:pos="9017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  <w:r w:rsidRPr="00854F79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DNSG</w:t>
            </w:r>
            <w:r w:rsidR="002518AC" w:rsidRPr="00854F79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 xml:space="preserve"> </w:t>
            </w:r>
            <w:r w:rsidRPr="00854F79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202</w:t>
            </w:r>
            <w:r w:rsidR="007F06BB" w:rsidRPr="00854F79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6</w:t>
            </w:r>
            <w:r w:rsidRPr="00854F79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 xml:space="preserve"> is organised by: </w:t>
            </w:r>
          </w:p>
        </w:tc>
      </w:tr>
      <w:tr w:rsidR="00531B7E" w:rsidRPr="004524D5" w14:paraId="3ACC9106" w14:textId="77777777" w:rsidTr="00812C97">
        <w:trPr>
          <w:trHeight w:val="312"/>
        </w:trPr>
        <w:tc>
          <w:tcPr>
            <w:tcW w:w="10745" w:type="dxa"/>
            <w:gridSpan w:val="2"/>
            <w:shd w:val="clear" w:color="auto" w:fill="FFFFFF" w:themeFill="background1"/>
            <w:vAlign w:val="center"/>
          </w:tcPr>
          <w:p w14:paraId="16FB1E78" w14:textId="3BBBC68A" w:rsidR="00531B7E" w:rsidRPr="00854F79" w:rsidRDefault="00531B7E" w:rsidP="00317C37">
            <w:pPr>
              <w:pStyle w:val="NormalWeb"/>
              <w:tabs>
                <w:tab w:val="left" w:pos="9017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  <w:r w:rsidRPr="00854F79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DNSG – Diabetes Nutrition Study Group - </w:t>
            </w:r>
            <w:hyperlink r:id="rId12" w:history="1">
              <w:r w:rsidRPr="00854F79">
                <w:rPr>
                  <w:rStyle w:val="Enlla"/>
                  <w:rFonts w:asciiTheme="minorHAnsi" w:hAnsiTheme="minorHAnsi" w:cstheme="minorHAnsi"/>
                  <w:color w:val="auto"/>
                  <w:sz w:val="18"/>
                  <w:szCs w:val="18"/>
                  <w:lang w:val="en-GB"/>
                </w:rPr>
                <w:t>https://dnsg-studygroup.eu/</w:t>
              </w:r>
            </w:hyperlink>
          </w:p>
        </w:tc>
      </w:tr>
      <w:tr w:rsidR="008A2090" w:rsidRPr="004524D5" w14:paraId="3CC72959" w14:textId="77777777" w:rsidTr="00812C97">
        <w:trPr>
          <w:trHeight w:val="283"/>
        </w:trPr>
        <w:tc>
          <w:tcPr>
            <w:tcW w:w="567" w:type="dxa"/>
            <w:shd w:val="clear" w:color="auto" w:fill="FFFFFF" w:themeFill="background1"/>
            <w:vAlign w:val="center"/>
          </w:tcPr>
          <w:p w14:paraId="210A4FF1" w14:textId="77777777" w:rsidR="008A2090" w:rsidRPr="004524D5" w:rsidRDefault="008A2090" w:rsidP="00812C97">
            <w:pPr>
              <w:pStyle w:val="has-white-color"/>
              <w:rPr>
                <w:rStyle w:val="Textennegreta"/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10178" w:type="dxa"/>
            <w:shd w:val="clear" w:color="auto" w:fill="FFFFFF" w:themeFill="background1"/>
            <w:vAlign w:val="center"/>
          </w:tcPr>
          <w:p w14:paraId="23A99BB5" w14:textId="77777777" w:rsidR="008A2090" w:rsidRPr="004524D5" w:rsidRDefault="008A2090" w:rsidP="00812C97">
            <w:pPr>
              <w:pStyle w:val="NormalWeb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</w:p>
        </w:tc>
      </w:tr>
      <w:tr w:rsidR="00531B7E" w:rsidRPr="004524D5" w14:paraId="7BE6CDBC" w14:textId="77777777" w:rsidTr="00493C3A">
        <w:trPr>
          <w:trHeight w:val="422"/>
        </w:trPr>
        <w:tc>
          <w:tcPr>
            <w:tcW w:w="10745" w:type="dxa"/>
            <w:gridSpan w:val="2"/>
            <w:shd w:val="clear" w:color="auto" w:fill="00B888"/>
            <w:vAlign w:val="center"/>
          </w:tcPr>
          <w:p w14:paraId="403CE9EC" w14:textId="25ECE9B7" w:rsidR="00531B7E" w:rsidRPr="004524D5" w:rsidRDefault="008676BA" w:rsidP="00812C97">
            <w:pPr>
              <w:pStyle w:val="NormalWeb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</w:pPr>
            <w:r w:rsidRPr="004524D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SCIENTIFIC COMMITTEE</w:t>
            </w:r>
          </w:p>
        </w:tc>
      </w:tr>
      <w:tr w:rsidR="007C0A34" w:rsidRPr="004524D5" w14:paraId="5BE45D9E" w14:textId="77777777" w:rsidTr="00812C97">
        <w:trPr>
          <w:trHeight w:val="283"/>
        </w:trPr>
        <w:tc>
          <w:tcPr>
            <w:tcW w:w="10745" w:type="dxa"/>
            <w:gridSpan w:val="2"/>
            <w:shd w:val="clear" w:color="auto" w:fill="FFFFFF" w:themeFill="background1"/>
            <w:vAlign w:val="center"/>
          </w:tcPr>
          <w:p w14:paraId="4160C737" w14:textId="77777777" w:rsidR="00017B01" w:rsidRDefault="00137D68" w:rsidP="00157443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18"/>
                <w:szCs w:val="18"/>
                <w:lang w:val="ca-ES"/>
              </w:rPr>
            </w:pPr>
            <w:r w:rsidRPr="003E51C7">
              <w:rPr>
                <w:rFonts w:asciiTheme="minorHAnsi" w:hAnsiTheme="minorHAnsi" w:cstheme="minorHAnsi"/>
                <w:sz w:val="18"/>
                <w:szCs w:val="18"/>
                <w:lang w:val="ca-ES"/>
              </w:rPr>
              <w:br/>
            </w:r>
            <w:r w:rsidR="00017B01" w:rsidRPr="00A73158">
              <w:rPr>
                <w:rFonts w:asciiTheme="minorHAnsi" w:hAnsiTheme="minorHAnsi" w:cstheme="minorHAnsi"/>
                <w:sz w:val="18"/>
                <w:szCs w:val="18"/>
                <w:lang w:val="ca-ES"/>
              </w:rPr>
              <w:t xml:space="preserve"> Hana Kahleova </w:t>
            </w:r>
          </w:p>
          <w:p w14:paraId="2FFCA2F1" w14:textId="1BD7D05A" w:rsidR="00017B01" w:rsidRDefault="00017B01" w:rsidP="00157443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18"/>
                <w:szCs w:val="18"/>
                <w:lang w:val="ca-ES"/>
              </w:rPr>
            </w:pPr>
            <w:r w:rsidRPr="00A73158">
              <w:rPr>
                <w:rFonts w:asciiTheme="minorHAnsi" w:hAnsiTheme="minorHAnsi" w:cstheme="minorHAnsi"/>
                <w:sz w:val="18"/>
                <w:szCs w:val="18"/>
                <w:lang w:val="ca-ES"/>
              </w:rPr>
              <w:t>Jordi Salas-Salvadó</w:t>
            </w:r>
          </w:p>
          <w:p w14:paraId="388BD482" w14:textId="06404EAB" w:rsidR="00157443" w:rsidRPr="00157443" w:rsidRDefault="00A73158" w:rsidP="00157443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18"/>
                <w:szCs w:val="18"/>
                <w:lang w:val="ca-ES"/>
              </w:rPr>
            </w:pPr>
            <w:r w:rsidRPr="00A73158">
              <w:rPr>
                <w:rFonts w:asciiTheme="minorHAnsi" w:hAnsiTheme="minorHAnsi" w:cstheme="minorHAnsi"/>
                <w:sz w:val="18"/>
                <w:szCs w:val="18"/>
                <w:lang w:val="ca-ES"/>
              </w:rPr>
              <w:t xml:space="preserve">John </w:t>
            </w:r>
            <w:r w:rsidR="00EC13E1">
              <w:rPr>
                <w:rFonts w:asciiTheme="minorHAnsi" w:hAnsiTheme="minorHAnsi" w:cstheme="minorHAnsi"/>
                <w:sz w:val="18"/>
                <w:szCs w:val="18"/>
                <w:lang w:val="ca-ES"/>
              </w:rPr>
              <w:t xml:space="preserve">L </w:t>
            </w:r>
            <w:r w:rsidRPr="00A73158">
              <w:rPr>
                <w:rFonts w:asciiTheme="minorHAnsi" w:hAnsiTheme="minorHAnsi" w:cstheme="minorHAnsi"/>
                <w:sz w:val="18"/>
                <w:szCs w:val="18"/>
                <w:lang w:val="ca-ES"/>
              </w:rPr>
              <w:t>Sievenpiper</w:t>
            </w:r>
            <w:r w:rsidRPr="00A73158">
              <w:rPr>
                <w:rFonts w:asciiTheme="minorHAnsi" w:hAnsiTheme="minorHAnsi" w:cstheme="minorHAnsi"/>
                <w:sz w:val="18"/>
                <w:szCs w:val="18"/>
                <w:lang w:val="ca-ES"/>
              </w:rPr>
              <w:br/>
              <w:t>Haris Dimosthenopoulos</w:t>
            </w:r>
            <w:r w:rsidRPr="00A73158">
              <w:rPr>
                <w:rFonts w:asciiTheme="minorHAnsi" w:hAnsiTheme="minorHAnsi" w:cstheme="minorHAnsi"/>
                <w:sz w:val="18"/>
                <w:szCs w:val="18"/>
                <w:lang w:val="ca-ES"/>
              </w:rPr>
              <w:br/>
            </w:r>
            <w:r w:rsidR="00157443" w:rsidRPr="00317C37">
              <w:rPr>
                <w:lang w:val="ca-ES"/>
              </w:rPr>
              <w:t xml:space="preserve"> </w:t>
            </w:r>
            <w:r w:rsidR="00157443" w:rsidRPr="00157443">
              <w:rPr>
                <w:rFonts w:asciiTheme="minorHAnsi" w:hAnsiTheme="minorHAnsi" w:cstheme="minorHAnsi"/>
                <w:sz w:val="18"/>
                <w:szCs w:val="18"/>
                <w:lang w:val="ca-ES"/>
              </w:rPr>
              <w:t>Anne-Marie Aas</w:t>
            </w:r>
          </w:p>
          <w:p w14:paraId="676463B4" w14:textId="13FB58EB" w:rsidR="00157443" w:rsidRPr="00157443" w:rsidRDefault="00157443" w:rsidP="00157443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18"/>
                <w:szCs w:val="18"/>
                <w:lang w:val="ca-ES"/>
              </w:rPr>
            </w:pPr>
            <w:r w:rsidRPr="00157443">
              <w:rPr>
                <w:rFonts w:asciiTheme="minorHAnsi" w:hAnsiTheme="minorHAnsi" w:cstheme="minorHAnsi"/>
                <w:sz w:val="18"/>
                <w:szCs w:val="18"/>
                <w:lang w:val="ca-ES"/>
              </w:rPr>
              <w:t>Laura Chiavaroli</w:t>
            </w:r>
          </w:p>
          <w:p w14:paraId="1151E07D" w14:textId="52271ED0" w:rsidR="00157443" w:rsidRPr="00157443" w:rsidRDefault="00157443" w:rsidP="00157443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18"/>
                <w:szCs w:val="18"/>
                <w:lang w:val="ca-ES"/>
              </w:rPr>
            </w:pPr>
            <w:r w:rsidRPr="00157443">
              <w:rPr>
                <w:rFonts w:asciiTheme="minorHAnsi" w:hAnsiTheme="minorHAnsi" w:cstheme="minorHAnsi"/>
                <w:sz w:val="18"/>
                <w:szCs w:val="18"/>
                <w:lang w:val="ca-ES"/>
              </w:rPr>
              <w:t>Maria Lankinen</w:t>
            </w:r>
          </w:p>
          <w:p w14:paraId="0219A50A" w14:textId="77777777" w:rsidR="000015F3" w:rsidRDefault="00157443" w:rsidP="00157443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18"/>
                <w:szCs w:val="18"/>
                <w:lang w:val="ca-ES"/>
              </w:rPr>
            </w:pPr>
            <w:r w:rsidRPr="00157443">
              <w:rPr>
                <w:rFonts w:asciiTheme="minorHAnsi" w:hAnsiTheme="minorHAnsi" w:cstheme="minorHAnsi"/>
                <w:sz w:val="18"/>
                <w:szCs w:val="18"/>
                <w:lang w:val="ca-ES"/>
              </w:rPr>
              <w:t>Stefan Kabisch</w:t>
            </w:r>
          </w:p>
          <w:p w14:paraId="2FC9742D" w14:textId="77777777" w:rsidR="000015F3" w:rsidRDefault="00157443" w:rsidP="000015F3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18"/>
                <w:szCs w:val="18"/>
                <w:lang w:val="ca-ES"/>
              </w:rPr>
            </w:pPr>
            <w:r w:rsidRPr="00157443">
              <w:rPr>
                <w:rFonts w:asciiTheme="minorHAnsi" w:hAnsiTheme="minorHAnsi" w:cstheme="minorHAnsi"/>
                <w:sz w:val="18"/>
                <w:szCs w:val="18"/>
                <w:lang w:val="ca-ES"/>
              </w:rPr>
              <w:t>Jeffrey Mechanick</w:t>
            </w:r>
          </w:p>
          <w:p w14:paraId="2E06F4A6" w14:textId="3C939552" w:rsidR="00AC3F5E" w:rsidRPr="007604A2" w:rsidRDefault="00C855BA" w:rsidP="000015F3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18"/>
                <w:szCs w:val="18"/>
                <w:lang w:val="ca-ES"/>
              </w:rPr>
            </w:pPr>
            <w:r w:rsidRPr="00A73158">
              <w:rPr>
                <w:rFonts w:asciiTheme="minorHAnsi" w:hAnsiTheme="minorHAnsi" w:cstheme="minorHAnsi"/>
                <w:sz w:val="18"/>
                <w:szCs w:val="18"/>
                <w:lang w:val="ca-ES"/>
              </w:rPr>
              <w:t xml:space="preserve">Cyril </w:t>
            </w:r>
            <w:r w:rsidR="00EC13E1">
              <w:rPr>
                <w:rFonts w:asciiTheme="minorHAnsi" w:hAnsiTheme="minorHAnsi" w:cstheme="minorHAnsi"/>
                <w:sz w:val="18"/>
                <w:szCs w:val="18"/>
                <w:lang w:val="ca-ES"/>
              </w:rPr>
              <w:t xml:space="preserve">WC </w:t>
            </w:r>
            <w:r w:rsidRPr="00A73158">
              <w:rPr>
                <w:rFonts w:asciiTheme="minorHAnsi" w:hAnsiTheme="minorHAnsi" w:cstheme="minorHAnsi"/>
                <w:sz w:val="18"/>
                <w:szCs w:val="18"/>
                <w:lang w:val="ca-ES"/>
              </w:rPr>
              <w:t>Kendall</w:t>
            </w:r>
            <w:r w:rsidR="003B5674" w:rsidRPr="003E51C7">
              <w:rPr>
                <w:rFonts w:asciiTheme="minorHAnsi" w:hAnsiTheme="minorHAnsi" w:cstheme="minorHAnsi"/>
                <w:sz w:val="18"/>
                <w:szCs w:val="18"/>
                <w:lang w:val="ca-ES"/>
              </w:rPr>
              <w:br/>
            </w:r>
          </w:p>
        </w:tc>
      </w:tr>
      <w:tr w:rsidR="005B10CC" w:rsidRPr="004524D5" w14:paraId="46F6645A" w14:textId="77777777" w:rsidTr="00493C3A">
        <w:trPr>
          <w:trHeight w:val="422"/>
        </w:trPr>
        <w:tc>
          <w:tcPr>
            <w:tcW w:w="10745" w:type="dxa"/>
            <w:gridSpan w:val="2"/>
            <w:shd w:val="clear" w:color="auto" w:fill="00B888"/>
            <w:vAlign w:val="center"/>
          </w:tcPr>
          <w:p w14:paraId="4E023D4C" w14:textId="733F1202" w:rsidR="005B10CC" w:rsidRPr="00A73158" w:rsidRDefault="006F5FD0" w:rsidP="00812C97">
            <w:pPr>
              <w:pStyle w:val="NormalWeb"/>
              <w:jc w:val="center"/>
              <w:rPr>
                <w:rFonts w:asciiTheme="minorHAnsi" w:hAnsiTheme="minorHAnsi" w:cstheme="minorHAnsi"/>
                <w:b/>
                <w:bCs/>
                <w:caps/>
                <w:color w:val="FFFFFF" w:themeColor="background1"/>
                <w:sz w:val="18"/>
                <w:szCs w:val="18"/>
                <w:lang w:val="en-GB"/>
              </w:rPr>
            </w:pPr>
            <w:r w:rsidRPr="003E51C7">
              <w:rPr>
                <w:rFonts w:cstheme="minorHAnsi"/>
                <w:sz w:val="18"/>
                <w:szCs w:val="18"/>
                <w:lang w:val="ca-ES"/>
              </w:rPr>
              <w:br w:type="page"/>
            </w:r>
            <w:r w:rsidR="00A73158" w:rsidRPr="00A73158">
              <w:rPr>
                <w:rFonts w:asciiTheme="minorHAnsi" w:hAnsiTheme="minorHAnsi" w:cstheme="minorHAnsi"/>
                <w:b/>
                <w:bCs/>
                <w:caps/>
                <w:color w:val="FFFFFF" w:themeColor="background1"/>
                <w:sz w:val="18"/>
                <w:szCs w:val="18"/>
                <w:lang w:val="en-GB"/>
              </w:rPr>
              <w:t xml:space="preserve"> Local </w:t>
            </w:r>
            <w:r w:rsidR="006E5ED7" w:rsidRPr="00A73158">
              <w:rPr>
                <w:rFonts w:asciiTheme="minorHAnsi" w:hAnsiTheme="minorHAnsi" w:cstheme="minorHAnsi"/>
                <w:b/>
                <w:bCs/>
                <w:caps/>
                <w:color w:val="FFFFFF" w:themeColor="background1"/>
                <w:sz w:val="18"/>
                <w:szCs w:val="18"/>
                <w:lang w:val="en-GB"/>
              </w:rPr>
              <w:t xml:space="preserve">Scientific </w:t>
            </w:r>
            <w:r w:rsidR="00A73158" w:rsidRPr="00A73158">
              <w:rPr>
                <w:rFonts w:asciiTheme="minorHAnsi" w:hAnsiTheme="minorHAnsi" w:cstheme="minorHAnsi"/>
                <w:b/>
                <w:bCs/>
                <w:caps/>
                <w:color w:val="FFFFFF" w:themeColor="background1"/>
                <w:sz w:val="18"/>
                <w:szCs w:val="18"/>
                <w:lang w:val="en-GB"/>
              </w:rPr>
              <w:t>Advisory Board</w:t>
            </w:r>
          </w:p>
        </w:tc>
      </w:tr>
      <w:tr w:rsidR="005B10CC" w:rsidRPr="004524D5" w14:paraId="16074F3B" w14:textId="77777777" w:rsidTr="00812C97">
        <w:trPr>
          <w:trHeight w:val="283"/>
        </w:trPr>
        <w:tc>
          <w:tcPr>
            <w:tcW w:w="10745" w:type="dxa"/>
            <w:gridSpan w:val="2"/>
            <w:shd w:val="clear" w:color="auto" w:fill="auto"/>
            <w:vAlign w:val="center"/>
          </w:tcPr>
          <w:p w14:paraId="026B1121" w14:textId="34F5A54E" w:rsidR="00C56ECD" w:rsidRPr="009010AF" w:rsidRDefault="005B10CC" w:rsidP="00C56ECD">
            <w:pPr>
              <w:pStyle w:val="NormalWeb"/>
              <w:spacing w:before="0" w:beforeAutospacing="0" w:after="0" w:afterAutospacing="0"/>
              <w:ind w:left="720"/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01796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br/>
            </w:r>
            <w:r w:rsidR="00C56ECD" w:rsidRPr="009010AF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C56ECD" w:rsidRPr="009010AF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Dídac Mauricio </w:t>
            </w:r>
            <w:r w:rsidR="00C56ECD" w:rsidRPr="009010AF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 xml:space="preserve">(CIBERdem, </w:t>
            </w:r>
            <w:r w:rsidR="00C56ECD" w:rsidRPr="007043CE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Biomedical Research Network Center in Diabetes and Associated Metabolic Disorders</w:t>
            </w:r>
            <w:r w:rsidR="00C56ECD" w:rsidRPr="009010AF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)</w:t>
            </w:r>
          </w:p>
          <w:p w14:paraId="607CC31A" w14:textId="1694EBE6" w:rsidR="00C56ECD" w:rsidRPr="009010AF" w:rsidRDefault="00C56ECD" w:rsidP="00C56ECD">
            <w:pPr>
              <w:pStyle w:val="NormalWeb"/>
              <w:spacing w:before="0" w:beforeAutospacing="0" w:after="0" w:afterAutospacing="0"/>
              <w:ind w:left="720"/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9010AF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Maria Puy Portillo </w:t>
            </w:r>
            <w:r w:rsidRPr="009010AF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 xml:space="preserve">(CIBERobn, </w:t>
            </w:r>
            <w:r w:rsidRPr="00AC40C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Center for Biomedical Research in Obesity and Nutrition</w:t>
            </w:r>
            <w:r w:rsidRPr="009010AF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)</w:t>
            </w:r>
          </w:p>
          <w:p w14:paraId="2D55AB6B" w14:textId="3DB80708" w:rsidR="00C56ECD" w:rsidRPr="00A73158" w:rsidRDefault="004A02B0" w:rsidP="00C56ECD">
            <w:pPr>
              <w:pStyle w:val="NormalWeb"/>
              <w:spacing w:before="0" w:beforeAutospacing="0" w:after="0" w:afterAutospacing="0"/>
              <w:ind w:left="7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Miguel A</w:t>
            </w:r>
            <w:r w:rsidR="00D025F7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Rubio </w:t>
            </w:r>
            <w:r w:rsidR="00C56ECD" w:rsidRPr="00A7315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(Sociedad Española de Endocrinología y Nutrición</w:t>
            </w:r>
            <w:r w:rsidR="00C56EC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, </w:t>
            </w:r>
            <w:r w:rsidR="00C56ECD" w:rsidRPr="00A8272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Spanish Society of Endocrinology and Nutrition</w:t>
            </w:r>
            <w:r w:rsidR="00C56ECD" w:rsidRPr="00A7315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)</w:t>
            </w:r>
          </w:p>
          <w:p w14:paraId="4A9DF2B9" w14:textId="77777777" w:rsidR="00C56ECD" w:rsidRPr="00A73158" w:rsidRDefault="00C56ECD" w:rsidP="00C56ECD">
            <w:pPr>
              <w:pStyle w:val="NormalWeb"/>
              <w:spacing w:before="0" w:beforeAutospacing="0" w:after="0" w:afterAutospacing="0"/>
              <w:ind w:left="7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73158">
              <w:rPr>
                <w:rFonts w:asciiTheme="minorHAnsi" w:hAnsiTheme="minorHAnsi" w:cstheme="minorHAnsi"/>
                <w:sz w:val="18"/>
                <w:szCs w:val="18"/>
              </w:rPr>
              <w:t>F. Javier Ampudia </w:t>
            </w:r>
            <w:r w:rsidRPr="00A7315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(Sociedad Española de Diabetes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, </w:t>
            </w:r>
            <w:r w:rsidRPr="005A673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Spanish Diabetes Society</w:t>
            </w:r>
            <w:r w:rsidRPr="00A7315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)</w:t>
            </w:r>
          </w:p>
          <w:p w14:paraId="28758EA8" w14:textId="77777777" w:rsidR="00C56ECD" w:rsidRPr="00A73158" w:rsidRDefault="00C56ECD" w:rsidP="00C56ECD">
            <w:pPr>
              <w:pStyle w:val="NormalWeb"/>
              <w:spacing w:before="0" w:beforeAutospacing="0" w:after="0" w:afterAutospacing="0"/>
              <w:ind w:left="7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73158">
              <w:rPr>
                <w:rFonts w:asciiTheme="minorHAnsi" w:hAnsiTheme="minorHAnsi" w:cstheme="minorHAnsi"/>
                <w:sz w:val="18"/>
                <w:szCs w:val="18"/>
              </w:rPr>
              <w:t>Pilar Matía </w:t>
            </w:r>
            <w:r w:rsidRPr="00A7315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(Sociedad Española de Nutrición Clínica y Metabolismo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, </w:t>
            </w:r>
            <w:r w:rsidRPr="0012682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Spanish Society for Clinical Nutrition and Metabolism</w:t>
            </w:r>
            <w:r w:rsidRPr="00A7315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)</w:t>
            </w:r>
          </w:p>
          <w:p w14:paraId="40EE88A4" w14:textId="77777777" w:rsidR="00C56ECD" w:rsidRPr="00A73158" w:rsidRDefault="00C56ECD" w:rsidP="00C56ECD">
            <w:pPr>
              <w:pStyle w:val="NormalWeb"/>
              <w:spacing w:before="0" w:beforeAutospacing="0" w:after="0" w:afterAutospacing="0"/>
              <w:ind w:left="7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73158">
              <w:rPr>
                <w:rFonts w:asciiTheme="minorHAnsi" w:hAnsiTheme="minorHAnsi" w:cstheme="minorHAnsi"/>
                <w:sz w:val="18"/>
                <w:szCs w:val="18"/>
              </w:rPr>
              <w:t>Diego Bellido </w:t>
            </w:r>
            <w:r w:rsidRPr="00A7315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(Sociedad Española para el Estudio de la Obesidad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, </w:t>
            </w:r>
            <w:r w:rsidRPr="0012682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Spanish Society for the Study of Obesity</w:t>
            </w:r>
            <w:r w:rsidRPr="00A7315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)</w:t>
            </w:r>
          </w:p>
          <w:p w14:paraId="75749F11" w14:textId="7F20C4D9" w:rsidR="003B5674" w:rsidRPr="00B31AFB" w:rsidRDefault="00C56ECD" w:rsidP="00832B97">
            <w:pPr>
              <w:pStyle w:val="NormalWeb"/>
              <w:spacing w:before="0" w:beforeAutospacing="0" w:after="0" w:afterAutospacing="0"/>
              <w:ind w:left="7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73158">
              <w:rPr>
                <w:rFonts w:asciiTheme="minorHAnsi" w:hAnsiTheme="minorHAnsi" w:cstheme="minorHAnsi"/>
                <w:sz w:val="18"/>
                <w:szCs w:val="18"/>
              </w:rPr>
              <w:t>Marcela González Gross </w:t>
            </w:r>
            <w:r w:rsidRPr="00A7315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(Sociedad Española de Nutrición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,</w:t>
            </w:r>
            <w:r>
              <w:t xml:space="preserve"> </w:t>
            </w:r>
            <w:r w:rsidRPr="00840E1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Spanish Society of Nutrition</w:t>
            </w:r>
            <w:r w:rsidRPr="00A7315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)</w:t>
            </w:r>
          </w:p>
        </w:tc>
      </w:tr>
      <w:tr w:rsidR="002B51F3" w:rsidRPr="004524D5" w14:paraId="5A3EDE8E" w14:textId="77777777" w:rsidTr="00812C97">
        <w:trPr>
          <w:trHeight w:val="283"/>
        </w:trPr>
        <w:tc>
          <w:tcPr>
            <w:tcW w:w="10745" w:type="dxa"/>
            <w:gridSpan w:val="2"/>
            <w:shd w:val="clear" w:color="auto" w:fill="auto"/>
            <w:vAlign w:val="center"/>
          </w:tcPr>
          <w:p w14:paraId="42C6A899" w14:textId="77777777" w:rsidR="002B51F3" w:rsidRPr="00B31AFB" w:rsidRDefault="002B51F3" w:rsidP="00812C97">
            <w:pPr>
              <w:pStyle w:val="NormalWeb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B51F3" w:rsidRPr="004524D5" w14:paraId="4BAEF1AB" w14:textId="77777777" w:rsidTr="00812C97">
        <w:trPr>
          <w:trHeight w:val="283"/>
        </w:trPr>
        <w:tc>
          <w:tcPr>
            <w:tcW w:w="10745" w:type="dxa"/>
            <w:gridSpan w:val="2"/>
            <w:shd w:val="clear" w:color="auto" w:fill="auto"/>
            <w:vAlign w:val="center"/>
          </w:tcPr>
          <w:p w14:paraId="716BB295" w14:textId="77777777" w:rsidR="002B51F3" w:rsidRPr="00B31AFB" w:rsidRDefault="002B51F3" w:rsidP="00812C97">
            <w:pPr>
              <w:pStyle w:val="NormalWeb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56B2F" w:rsidRPr="004524D5" w14:paraId="40D159FD" w14:textId="77777777" w:rsidTr="00812C97">
        <w:trPr>
          <w:trHeight w:val="283"/>
        </w:trPr>
        <w:tc>
          <w:tcPr>
            <w:tcW w:w="10745" w:type="dxa"/>
            <w:gridSpan w:val="2"/>
            <w:shd w:val="clear" w:color="auto" w:fill="auto"/>
            <w:vAlign w:val="center"/>
          </w:tcPr>
          <w:p w14:paraId="639406AF" w14:textId="623B6485" w:rsidR="00E56B2F" w:rsidRPr="00B31AFB" w:rsidRDefault="00E56B2F" w:rsidP="00812C97">
            <w:pPr>
              <w:pStyle w:val="NormalWeb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274CD59A" w14:textId="3F98BB25" w:rsidR="006F5FD0" w:rsidRPr="00017968" w:rsidRDefault="006F5FD0">
      <w:pPr>
        <w:rPr>
          <w:rFonts w:cstheme="minorHAnsi"/>
          <w:sz w:val="18"/>
          <w:szCs w:val="18"/>
          <w:lang w:val="es-ES"/>
        </w:rPr>
      </w:pPr>
    </w:p>
    <w:p w14:paraId="2A98AECD" w14:textId="77777777" w:rsidR="0077381A" w:rsidRPr="00017968" w:rsidRDefault="0077381A">
      <w:pPr>
        <w:rPr>
          <w:rFonts w:cstheme="minorHAnsi"/>
          <w:sz w:val="18"/>
          <w:szCs w:val="18"/>
          <w:lang w:val="es-ES"/>
        </w:rPr>
      </w:pPr>
      <w:r w:rsidRPr="00017968">
        <w:rPr>
          <w:rFonts w:cstheme="minorHAnsi"/>
          <w:sz w:val="18"/>
          <w:szCs w:val="18"/>
          <w:lang w:val="es-ES"/>
        </w:rPr>
        <w:br w:type="page"/>
      </w:r>
    </w:p>
    <w:p w14:paraId="1BBA9DE3" w14:textId="6F5F003A" w:rsidR="00B958EC" w:rsidRPr="004524D5" w:rsidRDefault="001F1B0D" w:rsidP="001F1B0D">
      <w:pPr>
        <w:tabs>
          <w:tab w:val="left" w:pos="2160"/>
        </w:tabs>
        <w:ind w:left="709"/>
        <w:rPr>
          <w:rFonts w:cstheme="minorHAnsi"/>
          <w:sz w:val="18"/>
          <w:szCs w:val="18"/>
          <w:lang w:val="en-GB"/>
        </w:rPr>
      </w:pPr>
      <w:r w:rsidRPr="001F1B0D">
        <w:rPr>
          <w:rFonts w:cstheme="minorHAnsi"/>
          <w:sz w:val="18"/>
          <w:szCs w:val="18"/>
          <w:lang w:val="en-GB"/>
        </w:rPr>
        <w:lastRenderedPageBreak/>
        <w:t>*Central European Time (CET)</w:t>
      </w:r>
    </w:p>
    <w:tbl>
      <w:tblPr>
        <w:tblStyle w:val="Taulaambquadrcula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9469"/>
      </w:tblGrid>
      <w:tr w:rsidR="00864975" w:rsidRPr="004524D5" w14:paraId="10C98599" w14:textId="77777777" w:rsidTr="00B3061C">
        <w:trPr>
          <w:trHeight w:val="498"/>
        </w:trPr>
        <w:tc>
          <w:tcPr>
            <w:tcW w:w="10745" w:type="dxa"/>
            <w:gridSpan w:val="2"/>
            <w:shd w:val="clear" w:color="auto" w:fill="000000" w:themeFill="text1"/>
            <w:vAlign w:val="center"/>
          </w:tcPr>
          <w:p w14:paraId="6C83A122" w14:textId="59E2E926" w:rsidR="00864975" w:rsidRPr="001F34C0" w:rsidRDefault="00521DF7" w:rsidP="00B87CAD">
            <w:pPr>
              <w:pStyle w:val="has-white-color"/>
              <w:jc w:val="both"/>
              <w:rPr>
                <w:rFonts w:asciiTheme="minorHAnsi" w:hAnsiTheme="minorHAnsi" w:cstheme="minorHAnsi"/>
                <w:color w:val="FF0000"/>
                <w:lang w:val="en-GB"/>
              </w:rPr>
            </w:pPr>
            <w:r w:rsidRPr="001F34C0">
              <w:rPr>
                <w:rStyle w:val="Textennegreta"/>
                <w:rFonts w:asciiTheme="minorHAnsi" w:hAnsiTheme="minorHAnsi" w:cstheme="minorHAnsi"/>
                <w:color w:val="FFFFFF" w:themeColor="background1"/>
                <w:lang w:val="en-GB"/>
              </w:rPr>
              <w:t>M</w:t>
            </w:r>
            <w:r w:rsidRPr="001F34C0">
              <w:rPr>
                <w:rStyle w:val="Textennegreta"/>
                <w:rFonts w:asciiTheme="minorHAnsi" w:hAnsiTheme="minorHAnsi" w:cstheme="minorHAnsi"/>
                <w:color w:val="FFFFFF" w:themeColor="background1"/>
              </w:rPr>
              <w:t>onday</w:t>
            </w:r>
            <w:r w:rsidR="00452FA6" w:rsidRPr="001F34C0">
              <w:rPr>
                <w:rStyle w:val="Textennegreta"/>
                <w:rFonts w:asciiTheme="minorHAnsi" w:hAnsiTheme="minorHAnsi" w:cstheme="minorHAnsi"/>
                <w:color w:val="FFFFFF" w:themeColor="background1"/>
                <w:lang w:val="en-GB"/>
              </w:rPr>
              <w:t>,</w:t>
            </w:r>
            <w:r w:rsidR="00802F28" w:rsidRPr="001F34C0">
              <w:rPr>
                <w:rStyle w:val="Textennegreta"/>
                <w:rFonts w:asciiTheme="minorHAnsi" w:hAnsiTheme="minorHAnsi" w:cstheme="minorHAnsi"/>
                <w:color w:val="FFFFFF" w:themeColor="background1"/>
                <w:lang w:val="en-GB"/>
              </w:rPr>
              <w:t xml:space="preserve"> </w:t>
            </w:r>
            <w:r w:rsidR="001F1B0D" w:rsidRPr="001F34C0">
              <w:rPr>
                <w:rStyle w:val="Textennegreta"/>
                <w:rFonts w:asciiTheme="minorHAnsi" w:hAnsiTheme="minorHAnsi" w:cstheme="minorHAnsi"/>
                <w:color w:val="FFFFFF" w:themeColor="background1"/>
                <w:lang w:val="en-GB"/>
              </w:rPr>
              <w:t>June</w:t>
            </w:r>
            <w:r w:rsidR="00864975" w:rsidRPr="001F34C0">
              <w:rPr>
                <w:rStyle w:val="Textennegreta"/>
                <w:rFonts w:asciiTheme="minorHAnsi" w:hAnsiTheme="minorHAnsi" w:cstheme="minorHAnsi"/>
                <w:color w:val="FFFFFF" w:themeColor="background1"/>
                <w:lang w:val="en-GB"/>
              </w:rPr>
              <w:t xml:space="preserve"> </w:t>
            </w:r>
            <w:r w:rsidR="001F1B0D" w:rsidRPr="001F34C0">
              <w:rPr>
                <w:rStyle w:val="Textennegreta"/>
                <w:rFonts w:asciiTheme="minorHAnsi" w:hAnsiTheme="minorHAnsi" w:cstheme="minorHAnsi"/>
                <w:color w:val="FFFFFF" w:themeColor="background1"/>
                <w:lang w:val="en-GB"/>
              </w:rPr>
              <w:t>1</w:t>
            </w:r>
            <w:r w:rsidR="00A73158" w:rsidRPr="001F34C0">
              <w:rPr>
                <w:rStyle w:val="Textennegreta"/>
                <w:rFonts w:asciiTheme="minorHAnsi" w:hAnsiTheme="minorHAnsi" w:cstheme="minorHAnsi"/>
                <w:color w:val="FFFFFF" w:themeColor="background1"/>
                <w:lang w:val="en-GB"/>
              </w:rPr>
              <w:t>5</w:t>
            </w:r>
            <w:r w:rsidR="00864975" w:rsidRPr="001F34C0">
              <w:rPr>
                <w:rStyle w:val="Textennegreta"/>
                <w:rFonts w:asciiTheme="minorHAnsi" w:hAnsiTheme="minorHAnsi" w:cstheme="minorHAnsi"/>
                <w:color w:val="FFFFFF" w:themeColor="background1"/>
                <w:vertAlign w:val="superscript"/>
                <w:lang w:val="en-GB"/>
              </w:rPr>
              <w:t>th</w:t>
            </w:r>
            <w:r w:rsidR="00864975" w:rsidRPr="001F34C0">
              <w:rPr>
                <w:rStyle w:val="Textennegreta"/>
                <w:rFonts w:asciiTheme="minorHAnsi" w:hAnsiTheme="minorHAnsi" w:cstheme="minorHAnsi"/>
                <w:color w:val="FFFFFF" w:themeColor="background1"/>
                <w:lang w:val="en-GB"/>
              </w:rPr>
              <w:t>, 202</w:t>
            </w:r>
            <w:r w:rsidR="001F1B0D" w:rsidRPr="001F34C0">
              <w:rPr>
                <w:rStyle w:val="Textennegreta"/>
                <w:rFonts w:asciiTheme="minorHAnsi" w:hAnsiTheme="minorHAnsi" w:cstheme="minorHAnsi"/>
                <w:color w:val="FFFFFF" w:themeColor="background1"/>
                <w:lang w:val="en-GB"/>
              </w:rPr>
              <w:t>6</w:t>
            </w:r>
          </w:p>
        </w:tc>
      </w:tr>
      <w:tr w:rsidR="00B73AF3" w:rsidRPr="004524D5" w14:paraId="67C4D3ED" w14:textId="77777777" w:rsidTr="00BF6DB3">
        <w:trPr>
          <w:trHeight w:val="255"/>
        </w:trPr>
        <w:tc>
          <w:tcPr>
            <w:tcW w:w="1276" w:type="dxa"/>
            <w:shd w:val="clear" w:color="auto" w:fill="FFFFFF" w:themeFill="background1"/>
            <w:vAlign w:val="center"/>
          </w:tcPr>
          <w:p w14:paraId="3FB4D5C6" w14:textId="176B9AF0" w:rsidR="00B73AF3" w:rsidRPr="004524D5" w:rsidRDefault="00B73AF3" w:rsidP="00B87CAD">
            <w:pPr>
              <w:pStyle w:val="has-white-color"/>
              <w:jc w:val="both"/>
              <w:rPr>
                <w:rStyle w:val="Textennegreta"/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9469" w:type="dxa"/>
            <w:shd w:val="clear" w:color="auto" w:fill="FFFFFF" w:themeFill="background1"/>
            <w:vAlign w:val="center"/>
          </w:tcPr>
          <w:p w14:paraId="4CC2C9CE" w14:textId="454D409E" w:rsidR="00B73AF3" w:rsidRPr="004524D5" w:rsidRDefault="00B73AF3" w:rsidP="00B87CAD">
            <w:pPr>
              <w:pStyle w:val="has-white-color"/>
              <w:jc w:val="both"/>
              <w:rPr>
                <w:rStyle w:val="Textennegreta"/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B73AF3" w:rsidRPr="00536914" w14:paraId="1CACAA5B" w14:textId="77777777" w:rsidTr="001E5D36">
        <w:trPr>
          <w:trHeight w:val="510"/>
        </w:trPr>
        <w:tc>
          <w:tcPr>
            <w:tcW w:w="1276" w:type="dxa"/>
            <w:shd w:val="clear" w:color="auto" w:fill="028452"/>
            <w:vAlign w:val="center"/>
          </w:tcPr>
          <w:p w14:paraId="34BA39C2" w14:textId="0069E491" w:rsidR="00B73AF3" w:rsidRPr="00536914" w:rsidRDefault="00E040DE" w:rsidP="00B87CAD">
            <w:pPr>
              <w:pStyle w:val="has-white-color"/>
              <w:jc w:val="both"/>
              <w:rPr>
                <w:rStyle w:val="Textennegreta"/>
                <w:rFonts w:asciiTheme="minorHAnsi" w:hAnsiTheme="minorHAnsi" w:cstheme="minorHAnsi"/>
                <w:color w:val="FFFFFF" w:themeColor="background1"/>
                <w:sz w:val="18"/>
                <w:szCs w:val="18"/>
                <w:lang w:val="en-GB"/>
              </w:rPr>
            </w:pPr>
            <w:r w:rsidRPr="00536914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10:00</w:t>
            </w:r>
            <w:r w:rsidR="00B73AF3" w:rsidRPr="00536914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 xml:space="preserve"> – </w:t>
            </w:r>
            <w:r w:rsidR="004D62B8" w:rsidRPr="00536914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12:30</w:t>
            </w:r>
          </w:p>
        </w:tc>
        <w:tc>
          <w:tcPr>
            <w:tcW w:w="9469" w:type="dxa"/>
            <w:shd w:val="clear" w:color="auto" w:fill="028452"/>
            <w:vAlign w:val="center"/>
          </w:tcPr>
          <w:p w14:paraId="6746A81F" w14:textId="75DEA3D6" w:rsidR="00B73AF3" w:rsidRPr="00536914" w:rsidRDefault="00E040DE" w:rsidP="00B87CAD">
            <w:pPr>
              <w:pStyle w:val="has-white-color"/>
              <w:jc w:val="both"/>
              <w:rPr>
                <w:rStyle w:val="Textennegreta"/>
                <w:rFonts w:asciiTheme="minorHAnsi" w:hAnsiTheme="minorHAnsi" w:cstheme="minorHAnsi"/>
                <w:color w:val="FFFFFF" w:themeColor="background1"/>
                <w:sz w:val="18"/>
                <w:szCs w:val="18"/>
                <w:lang w:val="en-GB"/>
              </w:rPr>
            </w:pPr>
            <w:r w:rsidRPr="00536914">
              <w:rPr>
                <w:rStyle w:val="Textennegreta"/>
                <w:rFonts w:asciiTheme="minorHAnsi" w:hAnsiTheme="minorHAnsi" w:cstheme="minorHAnsi"/>
                <w:color w:val="FFFFFF" w:themeColor="background1"/>
                <w:sz w:val="18"/>
                <w:szCs w:val="18"/>
                <w:lang w:val="en-GB"/>
              </w:rPr>
              <w:t>REGISTRATION AND LUNCH (11.30</w:t>
            </w:r>
            <w:r w:rsidR="00FA2A94" w:rsidRPr="00536914">
              <w:rPr>
                <w:rStyle w:val="Textennegreta"/>
                <w:rFonts w:asciiTheme="minorHAnsi" w:hAnsiTheme="minorHAnsi" w:cstheme="minorHAnsi"/>
                <w:color w:val="FFFFFF" w:themeColor="background1"/>
                <w:sz w:val="18"/>
                <w:szCs w:val="18"/>
                <w:lang w:val="en-GB"/>
              </w:rPr>
              <w:t xml:space="preserve"> </w:t>
            </w:r>
            <w:r w:rsidRPr="00536914">
              <w:rPr>
                <w:rStyle w:val="Textennegreta"/>
                <w:rFonts w:asciiTheme="minorHAnsi" w:hAnsiTheme="minorHAnsi" w:cstheme="minorHAnsi"/>
                <w:color w:val="FFFFFF" w:themeColor="background1"/>
                <w:sz w:val="18"/>
                <w:szCs w:val="18"/>
                <w:lang w:val="en-GB"/>
              </w:rPr>
              <w:t>-</w:t>
            </w:r>
            <w:r w:rsidR="00FA2A94" w:rsidRPr="00536914">
              <w:rPr>
                <w:rStyle w:val="Textennegreta"/>
                <w:rFonts w:asciiTheme="minorHAnsi" w:hAnsiTheme="minorHAnsi" w:cstheme="minorHAnsi"/>
                <w:color w:val="FFFFFF" w:themeColor="background1"/>
                <w:sz w:val="18"/>
                <w:szCs w:val="18"/>
                <w:lang w:val="en-GB"/>
              </w:rPr>
              <w:t xml:space="preserve"> </w:t>
            </w:r>
            <w:r w:rsidRPr="00536914">
              <w:rPr>
                <w:rStyle w:val="Textennegreta"/>
                <w:rFonts w:asciiTheme="minorHAnsi" w:hAnsiTheme="minorHAnsi" w:cstheme="minorHAnsi"/>
                <w:color w:val="FFFFFF" w:themeColor="background1"/>
                <w:sz w:val="18"/>
                <w:szCs w:val="18"/>
                <w:lang w:val="en-GB"/>
              </w:rPr>
              <w:t>12.30)</w:t>
            </w:r>
          </w:p>
        </w:tc>
      </w:tr>
      <w:tr w:rsidR="00B73AF3" w:rsidRPr="00536914" w14:paraId="1699ABE0" w14:textId="77777777" w:rsidTr="00BF6DB3">
        <w:trPr>
          <w:trHeight w:val="283"/>
        </w:trPr>
        <w:tc>
          <w:tcPr>
            <w:tcW w:w="1276" w:type="dxa"/>
            <w:shd w:val="clear" w:color="auto" w:fill="FFFFFF" w:themeFill="background1"/>
            <w:vAlign w:val="center"/>
          </w:tcPr>
          <w:p w14:paraId="5A246190" w14:textId="77777777" w:rsidR="00B73AF3" w:rsidRPr="00536914" w:rsidRDefault="00B73AF3" w:rsidP="00B87CAD">
            <w:pPr>
              <w:pStyle w:val="has-white-color"/>
              <w:jc w:val="both"/>
              <w:rPr>
                <w:rStyle w:val="Textennegreta"/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9469" w:type="dxa"/>
            <w:shd w:val="clear" w:color="auto" w:fill="FFFFFF" w:themeFill="background1"/>
            <w:vAlign w:val="center"/>
          </w:tcPr>
          <w:p w14:paraId="40BFBBF0" w14:textId="77777777" w:rsidR="00B73AF3" w:rsidRPr="00536914" w:rsidRDefault="00B73AF3" w:rsidP="00B87CAD">
            <w:pPr>
              <w:pStyle w:val="has-white-color"/>
              <w:jc w:val="both"/>
              <w:rPr>
                <w:rStyle w:val="Textennegreta"/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B73AF3" w:rsidRPr="00536914" w14:paraId="56FE92EF" w14:textId="77777777" w:rsidTr="001E5D36">
        <w:trPr>
          <w:trHeight w:val="510"/>
        </w:trPr>
        <w:tc>
          <w:tcPr>
            <w:tcW w:w="1276" w:type="dxa"/>
            <w:shd w:val="clear" w:color="auto" w:fill="028452"/>
            <w:vAlign w:val="center"/>
          </w:tcPr>
          <w:p w14:paraId="384CFDD1" w14:textId="7003B8BE" w:rsidR="00B73AF3" w:rsidRPr="00536914" w:rsidRDefault="00B73AF3" w:rsidP="00C76E0A">
            <w:pPr>
              <w:pStyle w:val="has-white-color"/>
              <w:rPr>
                <w:rStyle w:val="Textennegreta"/>
                <w:rFonts w:asciiTheme="minorHAnsi" w:hAnsiTheme="minorHAnsi" w:cstheme="minorHAnsi"/>
                <w:b w:val="0"/>
                <w:bCs w:val="0"/>
                <w:color w:val="FFFFFF" w:themeColor="background1"/>
                <w:sz w:val="18"/>
                <w:szCs w:val="18"/>
                <w:lang w:val="en-GB"/>
              </w:rPr>
            </w:pPr>
            <w:r w:rsidRPr="00536914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12:45 – 13:00</w:t>
            </w:r>
          </w:p>
        </w:tc>
        <w:tc>
          <w:tcPr>
            <w:tcW w:w="9469" w:type="dxa"/>
            <w:shd w:val="clear" w:color="auto" w:fill="028452"/>
            <w:vAlign w:val="center"/>
          </w:tcPr>
          <w:p w14:paraId="7CB215E3" w14:textId="27D4AE9E" w:rsidR="00B73AF3" w:rsidRPr="00536914" w:rsidRDefault="00B73AF3" w:rsidP="00C76E0A">
            <w:pPr>
              <w:pStyle w:val="has-white-color"/>
              <w:rPr>
                <w:rStyle w:val="Textennegreta"/>
                <w:rFonts w:asciiTheme="minorHAnsi" w:hAnsiTheme="minorHAnsi" w:cstheme="minorHAnsi"/>
                <w:color w:val="FFFFFF" w:themeColor="background1"/>
                <w:sz w:val="18"/>
                <w:szCs w:val="18"/>
                <w:lang w:val="en-GB"/>
              </w:rPr>
            </w:pPr>
            <w:r w:rsidRPr="00536914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WELCOME</w:t>
            </w:r>
          </w:p>
        </w:tc>
      </w:tr>
      <w:tr w:rsidR="00B73AF3" w:rsidRPr="00536914" w14:paraId="40C26913" w14:textId="77777777" w:rsidTr="00C76E0A">
        <w:trPr>
          <w:trHeight w:val="283"/>
        </w:trPr>
        <w:tc>
          <w:tcPr>
            <w:tcW w:w="1276" w:type="dxa"/>
            <w:shd w:val="clear" w:color="auto" w:fill="FFFFFF" w:themeFill="background1"/>
            <w:vAlign w:val="center"/>
          </w:tcPr>
          <w:p w14:paraId="40452724" w14:textId="77777777" w:rsidR="00B73AF3" w:rsidRPr="00536914" w:rsidRDefault="00B73AF3" w:rsidP="00C76E0A">
            <w:pPr>
              <w:pStyle w:val="has-white-color"/>
              <w:rPr>
                <w:rStyle w:val="Textennegreta"/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9469" w:type="dxa"/>
            <w:shd w:val="clear" w:color="auto" w:fill="FFFFFF" w:themeFill="background1"/>
            <w:vAlign w:val="center"/>
          </w:tcPr>
          <w:p w14:paraId="37FB5A42" w14:textId="64ED74D5" w:rsidR="00B73AF3" w:rsidRPr="004679AA" w:rsidRDefault="00B73AF3" w:rsidP="00C76E0A">
            <w:pPr>
              <w:pStyle w:val="has-white-color"/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</w:pPr>
            <w:r w:rsidRPr="00536914"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 xml:space="preserve">Professor </w:t>
            </w:r>
            <w:r w:rsidR="001F1B0D" w:rsidRPr="00536914"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>Jordi Salas-Salvad</w:t>
            </w:r>
            <w:r w:rsidR="00832B97" w:rsidRPr="00536914"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>ó</w:t>
            </w:r>
            <w:r w:rsidR="004679AA"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 xml:space="preserve">, </w:t>
            </w:r>
            <w:r w:rsidR="004679AA" w:rsidRPr="004679AA"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>Dr. Nancy Babio, Professor Joan Vendrell</w:t>
            </w:r>
            <w:r w:rsidR="004679AA"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 xml:space="preserve"> </w:t>
            </w:r>
            <w:r w:rsidR="004679AA" w:rsidRPr="00536914"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>(Spain)</w:t>
            </w:r>
          </w:p>
        </w:tc>
      </w:tr>
      <w:tr w:rsidR="00B73AF3" w:rsidRPr="00536914" w14:paraId="26DEB9AD" w14:textId="77777777" w:rsidTr="00C76E0A">
        <w:trPr>
          <w:trHeight w:val="283"/>
        </w:trPr>
        <w:tc>
          <w:tcPr>
            <w:tcW w:w="1276" w:type="dxa"/>
            <w:shd w:val="clear" w:color="auto" w:fill="FFFFFF" w:themeFill="background1"/>
            <w:vAlign w:val="center"/>
          </w:tcPr>
          <w:p w14:paraId="4DC38082" w14:textId="77777777" w:rsidR="00B73AF3" w:rsidRPr="00536914" w:rsidRDefault="00B73AF3" w:rsidP="00C76E0A">
            <w:pPr>
              <w:pStyle w:val="has-white-color"/>
              <w:rPr>
                <w:rStyle w:val="Textennegreta"/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9469" w:type="dxa"/>
            <w:shd w:val="clear" w:color="auto" w:fill="FFFFFF" w:themeFill="background1"/>
            <w:vAlign w:val="center"/>
          </w:tcPr>
          <w:p w14:paraId="6025D810" w14:textId="77777777" w:rsidR="00B73AF3" w:rsidRPr="004679AA" w:rsidRDefault="00B73AF3" w:rsidP="00C76E0A">
            <w:pPr>
              <w:pStyle w:val="has-white-color"/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</w:pPr>
          </w:p>
        </w:tc>
      </w:tr>
      <w:tr w:rsidR="00B73AF3" w:rsidRPr="00536914" w14:paraId="7E663C27" w14:textId="77777777" w:rsidTr="00317B88">
        <w:trPr>
          <w:trHeight w:val="422"/>
        </w:trPr>
        <w:tc>
          <w:tcPr>
            <w:tcW w:w="1276" w:type="dxa"/>
            <w:shd w:val="clear" w:color="auto" w:fill="808080" w:themeFill="background1" w:themeFillShade="80"/>
            <w:vAlign w:val="center"/>
          </w:tcPr>
          <w:p w14:paraId="3FECD3BB" w14:textId="2E14D3A0" w:rsidR="00B73AF3" w:rsidRPr="00536914" w:rsidRDefault="00B73AF3" w:rsidP="00C76E0A">
            <w:pPr>
              <w:pStyle w:val="has-white-color"/>
              <w:rPr>
                <w:rStyle w:val="Textennegreta"/>
                <w:rFonts w:asciiTheme="minorHAnsi" w:hAnsiTheme="minorHAnsi" w:cstheme="minorHAnsi"/>
                <w:b w:val="0"/>
                <w:bCs w:val="0"/>
                <w:color w:val="FFFFFF" w:themeColor="background1"/>
                <w:sz w:val="18"/>
                <w:szCs w:val="18"/>
                <w:lang w:val="en-GB"/>
              </w:rPr>
            </w:pPr>
            <w:r w:rsidRPr="00536914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13:00 – 13:30</w:t>
            </w:r>
          </w:p>
        </w:tc>
        <w:tc>
          <w:tcPr>
            <w:tcW w:w="9469" w:type="dxa"/>
            <w:shd w:val="clear" w:color="auto" w:fill="808080"/>
            <w:vAlign w:val="center"/>
          </w:tcPr>
          <w:p w14:paraId="7B837D2E" w14:textId="16DBD1F1" w:rsidR="00B73AF3" w:rsidRPr="00536914" w:rsidRDefault="00B73AF3" w:rsidP="00C76E0A">
            <w:pPr>
              <w:pStyle w:val="has-white-color"/>
              <w:rPr>
                <w:rStyle w:val="Textennegreta"/>
                <w:rFonts w:asciiTheme="minorHAnsi" w:hAnsiTheme="minorHAnsi" w:cstheme="minorHAnsi"/>
                <w:color w:val="FFFFFF" w:themeColor="background1"/>
                <w:sz w:val="18"/>
                <w:szCs w:val="18"/>
                <w:lang w:val="en-GB"/>
              </w:rPr>
            </w:pPr>
            <w:r w:rsidRPr="00536914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 xml:space="preserve">SESSION 1 </w:t>
            </w:r>
            <w:r w:rsidR="00B87CAD" w:rsidRPr="00536914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- PLENARY LECTURE</w:t>
            </w:r>
          </w:p>
        </w:tc>
      </w:tr>
      <w:tr w:rsidR="00BF6DB3" w:rsidRPr="00536914" w14:paraId="69A368D4" w14:textId="77777777" w:rsidTr="00C76E0A">
        <w:trPr>
          <w:trHeight w:val="283"/>
        </w:trPr>
        <w:tc>
          <w:tcPr>
            <w:tcW w:w="1276" w:type="dxa"/>
            <w:shd w:val="clear" w:color="auto" w:fill="FFFFFF" w:themeFill="background1"/>
            <w:vAlign w:val="center"/>
          </w:tcPr>
          <w:p w14:paraId="6A191894" w14:textId="77777777" w:rsidR="00BF6DB3" w:rsidRPr="00536914" w:rsidRDefault="00BF6DB3" w:rsidP="00C76E0A">
            <w:pPr>
              <w:pStyle w:val="has-white-color"/>
              <w:rPr>
                <w:rStyle w:val="Textennegreta"/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9469" w:type="dxa"/>
            <w:shd w:val="clear" w:color="auto" w:fill="FFFFFF" w:themeFill="background1"/>
            <w:vAlign w:val="center"/>
          </w:tcPr>
          <w:p w14:paraId="5FD0D5B5" w14:textId="1FE5FE98" w:rsidR="00BF6DB3" w:rsidRPr="00536914" w:rsidRDefault="00C76E0A" w:rsidP="00C76E0A">
            <w:pPr>
              <w:pStyle w:val="has-white-colo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536914">
              <w:rPr>
                <w:rStyle w:val="Textennegreta"/>
                <w:rFonts w:asciiTheme="minorHAnsi" w:hAnsiTheme="minorHAnsi" w:cstheme="minorHAnsi"/>
                <w:color w:val="006843"/>
                <w:sz w:val="18"/>
                <w:szCs w:val="18"/>
                <w:lang w:val="en-GB"/>
              </w:rPr>
              <w:t>Chair:</w:t>
            </w:r>
            <w:r w:rsidRPr="00536914">
              <w:rPr>
                <w:rStyle w:val="Textennegreta"/>
                <w:rFonts w:asciiTheme="minorHAnsi" w:hAnsiTheme="minorHAnsi" w:cstheme="minorHAnsi"/>
                <w:b w:val="0"/>
                <w:bCs w:val="0"/>
                <w:color w:val="006843"/>
                <w:sz w:val="18"/>
                <w:szCs w:val="18"/>
                <w:lang w:val="en-GB"/>
              </w:rPr>
              <w:t xml:space="preserve"> </w:t>
            </w:r>
            <w:r w:rsidR="0019508D" w:rsidRPr="00536914">
              <w:rPr>
                <w:rStyle w:val="Textennegreta"/>
                <w:rFonts w:asciiTheme="minorHAnsi" w:hAnsiTheme="minorHAnsi" w:cstheme="minorHAnsi"/>
                <w:b w:val="0"/>
                <w:bCs w:val="0"/>
                <w:color w:val="000000" w:themeColor="text1"/>
                <w:sz w:val="18"/>
                <w:szCs w:val="18"/>
                <w:lang w:val="en-GB"/>
              </w:rPr>
              <w:t>Hana Kaleova</w:t>
            </w:r>
            <w:r w:rsidR="003D01FC" w:rsidRPr="00536914">
              <w:rPr>
                <w:rStyle w:val="Textennegreta"/>
                <w:rFonts w:asciiTheme="minorHAnsi" w:hAnsiTheme="minorHAnsi" w:cstheme="minorHAnsi"/>
                <w:b w:val="0"/>
                <w:bCs w:val="0"/>
                <w:color w:val="000000" w:themeColor="text1"/>
                <w:sz w:val="18"/>
                <w:szCs w:val="18"/>
                <w:lang w:val="en-GB"/>
              </w:rPr>
              <w:t xml:space="preserve"> (USA)</w:t>
            </w:r>
          </w:p>
        </w:tc>
      </w:tr>
      <w:tr w:rsidR="002A6E00" w:rsidRPr="00536914" w14:paraId="227F50D8" w14:textId="77777777" w:rsidTr="00C76E0A">
        <w:trPr>
          <w:trHeight w:val="283"/>
        </w:trPr>
        <w:tc>
          <w:tcPr>
            <w:tcW w:w="1276" w:type="dxa"/>
            <w:shd w:val="clear" w:color="auto" w:fill="FFFFFF" w:themeFill="background1"/>
            <w:vAlign w:val="center"/>
          </w:tcPr>
          <w:p w14:paraId="70CAB39D" w14:textId="77777777" w:rsidR="002A6E00" w:rsidRPr="00536914" w:rsidRDefault="002A6E00" w:rsidP="00C76E0A">
            <w:pPr>
              <w:pStyle w:val="has-white-color"/>
              <w:rPr>
                <w:rStyle w:val="Textennegreta"/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9469" w:type="dxa"/>
            <w:shd w:val="clear" w:color="auto" w:fill="FFFFFF" w:themeFill="background1"/>
            <w:vAlign w:val="center"/>
          </w:tcPr>
          <w:p w14:paraId="2B5978E2" w14:textId="77777777" w:rsidR="002A6E00" w:rsidRPr="00536914" w:rsidRDefault="002A6E00" w:rsidP="00C76E0A">
            <w:pPr>
              <w:pStyle w:val="has-white-color"/>
              <w:rPr>
                <w:rFonts w:asciiTheme="minorHAnsi" w:hAnsiTheme="minorHAnsi" w:cstheme="minorHAnsi"/>
                <w:b/>
                <w:bCs/>
                <w:color w:val="006843"/>
                <w:sz w:val="18"/>
                <w:szCs w:val="18"/>
                <w:lang w:val="en-GB"/>
              </w:rPr>
            </w:pPr>
          </w:p>
        </w:tc>
      </w:tr>
      <w:tr w:rsidR="00BF6DB3" w:rsidRPr="00536914" w14:paraId="3AE83CAC" w14:textId="77777777" w:rsidTr="00C76E0A">
        <w:trPr>
          <w:trHeight w:val="283"/>
        </w:trPr>
        <w:tc>
          <w:tcPr>
            <w:tcW w:w="1276" w:type="dxa"/>
            <w:shd w:val="clear" w:color="auto" w:fill="FFFFFF" w:themeFill="background1"/>
            <w:vAlign w:val="center"/>
          </w:tcPr>
          <w:p w14:paraId="6F6AB894" w14:textId="77777777" w:rsidR="00BF6DB3" w:rsidRPr="00536914" w:rsidRDefault="00BF6DB3" w:rsidP="00C76E0A">
            <w:pPr>
              <w:pStyle w:val="has-white-color"/>
              <w:rPr>
                <w:rStyle w:val="Textennegreta"/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9469" w:type="dxa"/>
            <w:shd w:val="clear" w:color="auto" w:fill="FFFFFF" w:themeFill="background1"/>
            <w:vAlign w:val="center"/>
          </w:tcPr>
          <w:p w14:paraId="6C37FCC0" w14:textId="519D8329" w:rsidR="00BF6DB3" w:rsidRPr="00536914" w:rsidRDefault="003D01FC" w:rsidP="00C76E0A">
            <w:pPr>
              <w:pStyle w:val="has-white-color"/>
              <w:rPr>
                <w:rStyle w:val="Textennegreta"/>
                <w:rFonts w:asciiTheme="minorHAnsi" w:hAnsiTheme="minorHAnsi" w:cstheme="minorHAnsi"/>
                <w:b w:val="0"/>
                <w:bCs w:val="0"/>
                <w:color w:val="000000" w:themeColor="text1"/>
                <w:sz w:val="18"/>
                <w:szCs w:val="18"/>
                <w:lang w:val="en-GB"/>
              </w:rPr>
            </w:pPr>
            <w:r w:rsidRPr="00536914">
              <w:rPr>
                <w:rFonts w:asciiTheme="minorHAnsi" w:hAnsiTheme="minorHAnsi" w:cstheme="minorHAnsi"/>
                <w:b/>
                <w:bCs/>
                <w:color w:val="006843"/>
                <w:sz w:val="18"/>
                <w:szCs w:val="18"/>
                <w:lang w:val="en-GB"/>
              </w:rPr>
              <w:t xml:space="preserve">Title: </w:t>
            </w:r>
            <w:r w:rsidR="00687307">
              <w:rPr>
                <w:rFonts w:asciiTheme="minorHAnsi" w:hAnsiTheme="minorHAnsi" w:cstheme="minorHAnsi"/>
                <w:b/>
                <w:bCs/>
                <w:color w:val="006843"/>
                <w:sz w:val="18"/>
                <w:szCs w:val="18"/>
                <w:lang w:val="en-GB"/>
              </w:rPr>
              <w:t>N</w:t>
            </w:r>
            <w:r w:rsidR="005F174A" w:rsidRPr="005F174A">
              <w:rPr>
                <w:rFonts w:asciiTheme="minorHAnsi" w:hAnsiTheme="minorHAnsi" w:cstheme="minorHAnsi"/>
                <w:b/>
                <w:bCs/>
                <w:color w:val="006843"/>
                <w:sz w:val="18"/>
                <w:szCs w:val="18"/>
                <w:lang w:val="en-GB"/>
              </w:rPr>
              <w:t>utrition</w:t>
            </w:r>
            <w:r w:rsidR="00687307">
              <w:rPr>
                <w:rFonts w:asciiTheme="minorHAnsi" w:hAnsiTheme="minorHAnsi" w:cstheme="minorHAnsi"/>
                <w:b/>
                <w:bCs/>
                <w:color w:val="006843"/>
                <w:sz w:val="18"/>
                <w:szCs w:val="18"/>
                <w:lang w:val="en-GB"/>
              </w:rPr>
              <w:t xml:space="preserve"> and diabetes</w:t>
            </w:r>
            <w:r w:rsidR="005F174A" w:rsidRPr="005F174A">
              <w:rPr>
                <w:rFonts w:asciiTheme="minorHAnsi" w:hAnsiTheme="minorHAnsi" w:cstheme="minorHAnsi"/>
                <w:b/>
                <w:bCs/>
                <w:color w:val="006843"/>
                <w:sz w:val="18"/>
                <w:szCs w:val="18"/>
                <w:lang w:val="en-GB"/>
              </w:rPr>
              <w:t>: where we are and where we are going</w:t>
            </w:r>
          </w:p>
        </w:tc>
      </w:tr>
      <w:tr w:rsidR="00BF6DB3" w:rsidRPr="00536914" w14:paraId="5504EB75" w14:textId="77777777" w:rsidTr="00C76E0A">
        <w:trPr>
          <w:trHeight w:val="283"/>
        </w:trPr>
        <w:tc>
          <w:tcPr>
            <w:tcW w:w="1276" w:type="dxa"/>
            <w:shd w:val="clear" w:color="auto" w:fill="FFFFFF" w:themeFill="background1"/>
            <w:vAlign w:val="center"/>
          </w:tcPr>
          <w:p w14:paraId="609374D3" w14:textId="77777777" w:rsidR="00BF6DB3" w:rsidRPr="00536914" w:rsidRDefault="00BF6DB3" w:rsidP="00C76E0A">
            <w:pPr>
              <w:pStyle w:val="has-white-color"/>
              <w:rPr>
                <w:rStyle w:val="Textennegreta"/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9469" w:type="dxa"/>
            <w:shd w:val="clear" w:color="auto" w:fill="FFFFFF" w:themeFill="background1"/>
            <w:vAlign w:val="center"/>
          </w:tcPr>
          <w:p w14:paraId="13F5BA9E" w14:textId="5F567A16" w:rsidR="00BF6DB3" w:rsidRPr="00536914" w:rsidRDefault="003D01FC" w:rsidP="00C76E0A">
            <w:pPr>
              <w:pStyle w:val="has-white-color"/>
              <w:rPr>
                <w:rStyle w:val="Textennegreta"/>
                <w:rFonts w:asciiTheme="minorHAnsi" w:hAnsiTheme="minorHAnsi" w:cstheme="minorHAnsi"/>
                <w:b w:val="0"/>
                <w:bCs w:val="0"/>
                <w:color w:val="006843"/>
                <w:sz w:val="18"/>
                <w:szCs w:val="18"/>
                <w:lang w:val="en-GB"/>
              </w:rPr>
            </w:pPr>
            <w:r w:rsidRPr="00536914">
              <w:rPr>
                <w:rStyle w:val="Textennegreta"/>
                <w:rFonts w:asciiTheme="minorHAnsi" w:hAnsiTheme="minorHAnsi" w:cstheme="minorHAnsi"/>
                <w:b w:val="0"/>
                <w:bCs w:val="0"/>
                <w:color w:val="000000" w:themeColor="text1"/>
                <w:sz w:val="18"/>
                <w:szCs w:val="18"/>
                <w:lang w:val="en-GB"/>
              </w:rPr>
              <w:t>Speaker:</w:t>
            </w:r>
            <w:r w:rsidR="00EC03E3">
              <w:rPr>
                <w:rStyle w:val="Textennegreta"/>
                <w:rFonts w:asciiTheme="minorHAnsi" w:hAnsiTheme="minorHAnsi" w:cstheme="minorHAnsi"/>
                <w:b w:val="0"/>
                <w:bCs w:val="0"/>
                <w:color w:val="000000" w:themeColor="text1"/>
                <w:sz w:val="18"/>
                <w:szCs w:val="18"/>
                <w:lang w:val="en-GB"/>
              </w:rPr>
              <w:t xml:space="preserve"> Frank Hu</w:t>
            </w:r>
            <w:r w:rsidR="005B4CF4">
              <w:rPr>
                <w:rStyle w:val="Textennegreta"/>
                <w:rFonts w:asciiTheme="minorHAnsi" w:hAnsiTheme="minorHAnsi" w:cstheme="minorHAnsi"/>
                <w:b w:val="0"/>
                <w:bCs w:val="0"/>
                <w:color w:val="000000" w:themeColor="text1"/>
                <w:sz w:val="18"/>
                <w:szCs w:val="18"/>
                <w:lang w:val="en-GB"/>
              </w:rPr>
              <w:t>.</w:t>
            </w:r>
            <w:r w:rsidR="00EC03E3">
              <w:rPr>
                <w:rStyle w:val="Textennegreta"/>
                <w:rFonts w:asciiTheme="minorHAnsi" w:hAnsiTheme="minorHAnsi" w:cstheme="minorHAnsi"/>
                <w:b w:val="0"/>
                <w:bCs w:val="0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="002D2094" w:rsidRPr="002D2094">
              <w:rPr>
                <w:rStyle w:val="Textennegreta"/>
                <w:rFonts w:asciiTheme="minorHAnsi" w:hAnsiTheme="minorHAnsi" w:cstheme="minorHAnsi"/>
                <w:b w:val="0"/>
                <w:bCs w:val="0"/>
                <w:color w:val="000000" w:themeColor="text1"/>
                <w:sz w:val="18"/>
                <w:szCs w:val="18"/>
                <w:lang w:val="en-GB"/>
              </w:rPr>
              <w:t>Harvard T.H. Chan School of Public Health</w:t>
            </w:r>
            <w:r w:rsidR="00BB2A08">
              <w:rPr>
                <w:rStyle w:val="Textennegreta"/>
                <w:rFonts w:cstheme="minorHAnsi"/>
                <w:color w:val="000000" w:themeColor="text1"/>
                <w:sz w:val="18"/>
                <w:szCs w:val="18"/>
                <w:lang w:val="en-GB"/>
              </w:rPr>
              <w:t xml:space="preserve">, </w:t>
            </w:r>
            <w:r w:rsidR="00D062DE">
              <w:rPr>
                <w:rStyle w:val="Textennegreta"/>
                <w:rFonts w:asciiTheme="minorHAnsi" w:hAnsiTheme="minorHAnsi" w:cstheme="minorHAnsi"/>
                <w:b w:val="0"/>
                <w:bCs w:val="0"/>
                <w:color w:val="000000" w:themeColor="text1"/>
                <w:sz w:val="18"/>
                <w:szCs w:val="18"/>
                <w:lang w:val="en-GB"/>
              </w:rPr>
              <w:t>Boston, U</w:t>
            </w:r>
            <w:r w:rsidR="00043502">
              <w:rPr>
                <w:rStyle w:val="Textennegreta"/>
                <w:rFonts w:asciiTheme="minorHAnsi" w:hAnsiTheme="minorHAnsi" w:cstheme="minorHAnsi"/>
                <w:b w:val="0"/>
                <w:bCs w:val="0"/>
                <w:color w:val="000000" w:themeColor="text1"/>
                <w:sz w:val="18"/>
                <w:szCs w:val="18"/>
                <w:lang w:val="en-GB"/>
              </w:rPr>
              <w:t>SA</w:t>
            </w:r>
          </w:p>
        </w:tc>
      </w:tr>
      <w:tr w:rsidR="00BF6DB3" w:rsidRPr="00536914" w14:paraId="57FB172E" w14:textId="77777777" w:rsidTr="00C76E0A">
        <w:trPr>
          <w:trHeight w:val="283"/>
        </w:trPr>
        <w:tc>
          <w:tcPr>
            <w:tcW w:w="1276" w:type="dxa"/>
            <w:shd w:val="clear" w:color="auto" w:fill="FFFFFF" w:themeFill="background1"/>
            <w:vAlign w:val="center"/>
          </w:tcPr>
          <w:p w14:paraId="49E8DBB9" w14:textId="77777777" w:rsidR="00BF6DB3" w:rsidRPr="00536914" w:rsidRDefault="00BF6DB3" w:rsidP="00C76E0A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9469" w:type="dxa"/>
            <w:shd w:val="clear" w:color="auto" w:fill="FFFFFF" w:themeFill="background1"/>
            <w:vAlign w:val="center"/>
          </w:tcPr>
          <w:p w14:paraId="05423515" w14:textId="088FF72C" w:rsidR="00BF6DB3" w:rsidRPr="00536914" w:rsidRDefault="00692B56" w:rsidP="00C76E0A">
            <w:pPr>
              <w:pStyle w:val="has-white-colo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536914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  <w:t>Discussion (5 minutes</w:t>
            </w:r>
            <w:r w:rsidR="005A7C04" w:rsidRPr="00536914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  <w:t>)</w:t>
            </w:r>
          </w:p>
        </w:tc>
      </w:tr>
      <w:tr w:rsidR="00692B56" w:rsidRPr="00536914" w14:paraId="29D6E20C" w14:textId="77777777" w:rsidTr="00C76E0A">
        <w:trPr>
          <w:trHeight w:val="283"/>
        </w:trPr>
        <w:tc>
          <w:tcPr>
            <w:tcW w:w="1276" w:type="dxa"/>
            <w:shd w:val="clear" w:color="auto" w:fill="FFFFFF" w:themeFill="background1"/>
            <w:vAlign w:val="center"/>
          </w:tcPr>
          <w:p w14:paraId="551E598E" w14:textId="77777777" w:rsidR="00692B56" w:rsidRPr="00536914" w:rsidRDefault="00692B56" w:rsidP="00C76E0A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9469" w:type="dxa"/>
            <w:shd w:val="clear" w:color="auto" w:fill="FFFFFF" w:themeFill="background1"/>
            <w:vAlign w:val="center"/>
          </w:tcPr>
          <w:p w14:paraId="085E6F0C" w14:textId="77777777" w:rsidR="00692B56" w:rsidRPr="00536914" w:rsidRDefault="00692B56" w:rsidP="00C76E0A">
            <w:pPr>
              <w:pStyle w:val="has-white-colo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</w:p>
        </w:tc>
      </w:tr>
      <w:tr w:rsidR="00BF6DB3" w:rsidRPr="00536914" w14:paraId="6720F576" w14:textId="77777777" w:rsidTr="000E3FE8">
        <w:trPr>
          <w:trHeight w:val="420"/>
        </w:trPr>
        <w:tc>
          <w:tcPr>
            <w:tcW w:w="1276" w:type="dxa"/>
            <w:shd w:val="clear" w:color="auto" w:fill="808080" w:themeFill="background1" w:themeFillShade="80"/>
            <w:vAlign w:val="center"/>
          </w:tcPr>
          <w:p w14:paraId="72A5F50A" w14:textId="71380CCE" w:rsidR="00BF6DB3" w:rsidRPr="00536914" w:rsidRDefault="00BF6DB3" w:rsidP="00C76E0A">
            <w:pPr>
              <w:pStyle w:val="has-white-color"/>
              <w:rPr>
                <w:rStyle w:val="Textennegreta"/>
                <w:rFonts w:asciiTheme="minorHAnsi" w:hAnsiTheme="minorHAnsi" w:cstheme="minorHAnsi"/>
                <w:b w:val="0"/>
                <w:bCs w:val="0"/>
                <w:color w:val="FFFFFF" w:themeColor="background1"/>
                <w:sz w:val="18"/>
                <w:szCs w:val="18"/>
                <w:lang w:val="en-GB"/>
              </w:rPr>
            </w:pPr>
            <w:r w:rsidRPr="00536914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13:30 – 1</w:t>
            </w:r>
            <w:r w:rsidR="00A07771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4</w:t>
            </w:r>
            <w:r w:rsidRPr="00536914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:</w:t>
            </w:r>
            <w:r w:rsidR="00A07771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45</w:t>
            </w:r>
          </w:p>
        </w:tc>
        <w:tc>
          <w:tcPr>
            <w:tcW w:w="9469" w:type="dxa"/>
            <w:shd w:val="clear" w:color="auto" w:fill="808080" w:themeFill="background1" w:themeFillShade="80"/>
            <w:vAlign w:val="center"/>
          </w:tcPr>
          <w:p w14:paraId="63B663D6" w14:textId="2C311302" w:rsidR="00BF6DB3" w:rsidRPr="00536914" w:rsidRDefault="00BF6DB3" w:rsidP="00C76E0A">
            <w:pPr>
              <w:pStyle w:val="has-white-color"/>
              <w:rPr>
                <w:rStyle w:val="Textennegreta"/>
                <w:rFonts w:asciiTheme="minorHAnsi" w:hAnsiTheme="minorHAnsi" w:cstheme="minorHAnsi"/>
                <w:color w:val="FFFFFF" w:themeColor="background1"/>
                <w:sz w:val="18"/>
                <w:szCs w:val="18"/>
                <w:lang w:val="en-GB"/>
              </w:rPr>
            </w:pPr>
            <w:r w:rsidRPr="00536914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 xml:space="preserve">SESSION 2 </w:t>
            </w:r>
            <w:r w:rsidR="008677EF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–</w:t>
            </w:r>
            <w:r w:rsidRPr="00536914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 xml:space="preserve"> </w:t>
            </w:r>
            <w:r w:rsidR="00B40647" w:rsidRPr="000F6EF7">
              <w:rPr>
                <w:rFonts w:asciiTheme="minorHAnsi" w:hAnsiTheme="minorHAnsi" w:cstheme="minorHAnsi"/>
                <w:b/>
                <w:bCs/>
                <w:caps/>
                <w:color w:val="FFFFFF" w:themeColor="background1"/>
                <w:sz w:val="18"/>
                <w:szCs w:val="18"/>
                <w:lang w:val="en-GB"/>
              </w:rPr>
              <w:t>Recognizing sarcopenic obesity and diabetes as clinical priorities: A joint DNSG-ESPEN session</w:t>
            </w:r>
          </w:p>
        </w:tc>
      </w:tr>
      <w:tr w:rsidR="00C76E0A" w:rsidRPr="00536914" w14:paraId="7697A808" w14:textId="77777777" w:rsidTr="00C76E0A">
        <w:trPr>
          <w:trHeight w:val="283"/>
        </w:trPr>
        <w:tc>
          <w:tcPr>
            <w:tcW w:w="1276" w:type="dxa"/>
            <w:shd w:val="clear" w:color="auto" w:fill="FFFFFF" w:themeFill="background1"/>
            <w:vAlign w:val="center"/>
          </w:tcPr>
          <w:p w14:paraId="23A51052" w14:textId="77777777" w:rsidR="00C76E0A" w:rsidRPr="00536914" w:rsidRDefault="00C76E0A" w:rsidP="00C76E0A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9469" w:type="dxa"/>
            <w:shd w:val="clear" w:color="auto" w:fill="FFFFFF" w:themeFill="background1"/>
            <w:vAlign w:val="center"/>
          </w:tcPr>
          <w:p w14:paraId="0E6FEB04" w14:textId="65BA50C0" w:rsidR="00C76E0A" w:rsidRPr="00536914" w:rsidRDefault="00C76E0A" w:rsidP="00C76E0A">
            <w:pPr>
              <w:pStyle w:val="has-white-color"/>
              <w:rPr>
                <w:rStyle w:val="Textennegreta"/>
                <w:rFonts w:asciiTheme="minorHAnsi" w:hAnsiTheme="minorHAnsi" w:cstheme="minorHAnsi"/>
                <w:b w:val="0"/>
                <w:bCs w:val="0"/>
                <w:color w:val="0070C0"/>
                <w:sz w:val="18"/>
                <w:szCs w:val="18"/>
                <w:lang w:val="en-GB"/>
              </w:rPr>
            </w:pPr>
            <w:r w:rsidRPr="00536914">
              <w:rPr>
                <w:rStyle w:val="Textennegreta"/>
                <w:rFonts w:asciiTheme="minorHAnsi" w:hAnsiTheme="minorHAnsi" w:cstheme="minorHAnsi"/>
                <w:color w:val="006843"/>
                <w:sz w:val="18"/>
                <w:szCs w:val="18"/>
                <w:lang w:val="en-GB"/>
              </w:rPr>
              <w:t>Chair</w:t>
            </w:r>
            <w:r w:rsidR="00101104">
              <w:rPr>
                <w:rStyle w:val="Textennegreta"/>
                <w:rFonts w:asciiTheme="minorHAnsi" w:hAnsiTheme="minorHAnsi" w:cstheme="minorHAnsi"/>
                <w:color w:val="006843"/>
                <w:sz w:val="18"/>
                <w:szCs w:val="18"/>
                <w:lang w:val="en-GB"/>
              </w:rPr>
              <w:t>s</w:t>
            </w:r>
            <w:r w:rsidRPr="00536914">
              <w:rPr>
                <w:rStyle w:val="Textennegreta"/>
                <w:rFonts w:asciiTheme="minorHAnsi" w:hAnsiTheme="minorHAnsi" w:cstheme="minorHAnsi"/>
                <w:color w:val="006843"/>
                <w:sz w:val="18"/>
                <w:szCs w:val="18"/>
                <w:lang w:val="en-GB"/>
              </w:rPr>
              <w:t>:</w:t>
            </w:r>
            <w:r w:rsidRPr="00536914">
              <w:rPr>
                <w:rStyle w:val="Textennegreta"/>
                <w:rFonts w:asciiTheme="minorHAnsi" w:hAnsiTheme="minorHAnsi" w:cstheme="minorHAnsi"/>
                <w:b w:val="0"/>
                <w:bCs w:val="0"/>
                <w:color w:val="006843"/>
                <w:sz w:val="18"/>
                <w:szCs w:val="18"/>
                <w:lang w:val="en-GB"/>
              </w:rPr>
              <w:t xml:space="preserve"> </w:t>
            </w:r>
            <w:r w:rsidR="00536914" w:rsidRPr="00D75191"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>TBD</w:t>
            </w:r>
            <w:r w:rsidR="00F46DE1"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 xml:space="preserve"> </w:t>
            </w:r>
          </w:p>
        </w:tc>
      </w:tr>
      <w:tr w:rsidR="00CA4946" w:rsidRPr="00536914" w14:paraId="19DA0547" w14:textId="77777777" w:rsidTr="00C76E0A">
        <w:trPr>
          <w:trHeight w:val="283"/>
        </w:trPr>
        <w:tc>
          <w:tcPr>
            <w:tcW w:w="1276" w:type="dxa"/>
            <w:shd w:val="clear" w:color="auto" w:fill="FFFFFF" w:themeFill="background1"/>
            <w:vAlign w:val="center"/>
          </w:tcPr>
          <w:p w14:paraId="55E12AA7" w14:textId="77777777" w:rsidR="00CA4946" w:rsidRPr="00536914" w:rsidRDefault="00CA4946" w:rsidP="00C76E0A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9469" w:type="dxa"/>
            <w:shd w:val="clear" w:color="auto" w:fill="FFFFFF" w:themeFill="background1"/>
            <w:vAlign w:val="center"/>
          </w:tcPr>
          <w:p w14:paraId="3A2E35FD" w14:textId="77777777" w:rsidR="00CA4946" w:rsidRPr="00536914" w:rsidRDefault="00CA4946" w:rsidP="00C76E0A">
            <w:pPr>
              <w:pStyle w:val="has-white-color"/>
              <w:rPr>
                <w:rFonts w:asciiTheme="minorHAnsi" w:hAnsiTheme="minorHAnsi" w:cstheme="minorHAnsi"/>
                <w:b/>
                <w:bCs/>
                <w:color w:val="2F5496" w:themeColor="accent1" w:themeShade="BF"/>
                <w:sz w:val="18"/>
                <w:szCs w:val="18"/>
                <w:lang w:val="en-GB"/>
              </w:rPr>
            </w:pPr>
          </w:p>
        </w:tc>
      </w:tr>
      <w:tr w:rsidR="00B40647" w:rsidRPr="00536914" w14:paraId="68692AD5" w14:textId="77777777" w:rsidTr="00C76E0A">
        <w:trPr>
          <w:trHeight w:val="283"/>
        </w:trPr>
        <w:tc>
          <w:tcPr>
            <w:tcW w:w="1276" w:type="dxa"/>
            <w:shd w:val="clear" w:color="auto" w:fill="FFFFFF" w:themeFill="background1"/>
            <w:vAlign w:val="center"/>
          </w:tcPr>
          <w:p w14:paraId="7CAFFB84" w14:textId="51F66EDB" w:rsidR="00B40647" w:rsidRPr="00536914" w:rsidRDefault="00B40647" w:rsidP="00B40647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bookmarkStart w:id="1" w:name="_Hlk202284734"/>
            <w:r w:rsidRPr="00536914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13:30 – 13:45</w:t>
            </w:r>
          </w:p>
        </w:tc>
        <w:tc>
          <w:tcPr>
            <w:tcW w:w="9469" w:type="dxa"/>
            <w:shd w:val="clear" w:color="auto" w:fill="FFFFFF" w:themeFill="background1"/>
            <w:vAlign w:val="center"/>
          </w:tcPr>
          <w:p w14:paraId="0650E4E0" w14:textId="1DE17691" w:rsidR="00B40647" w:rsidRPr="00D75191" w:rsidRDefault="00B40647" w:rsidP="00B40647">
            <w:pPr>
              <w:pStyle w:val="has-white-color"/>
              <w:rPr>
                <w:rFonts w:asciiTheme="minorHAnsi" w:hAnsiTheme="minorHAnsi" w:cstheme="minorHAnsi"/>
                <w:b/>
                <w:bCs/>
                <w:color w:val="006843"/>
                <w:sz w:val="18"/>
                <w:szCs w:val="18"/>
                <w:lang w:val="en-GB"/>
              </w:rPr>
            </w:pPr>
            <w:r w:rsidRPr="00D75191">
              <w:rPr>
                <w:rFonts w:asciiTheme="minorHAnsi" w:hAnsiTheme="minorHAnsi" w:cstheme="minorHAnsi"/>
                <w:b/>
                <w:bCs/>
                <w:color w:val="006843"/>
                <w:sz w:val="18"/>
                <w:szCs w:val="18"/>
                <w:lang w:val="en-GB"/>
              </w:rPr>
              <w:t xml:space="preserve">Title: </w:t>
            </w:r>
            <w:r w:rsidRPr="000F6EF7">
              <w:rPr>
                <w:rFonts w:asciiTheme="minorHAnsi" w:hAnsiTheme="minorHAnsi" w:cstheme="minorHAnsi"/>
                <w:b/>
                <w:bCs/>
                <w:color w:val="006843"/>
                <w:sz w:val="18"/>
                <w:szCs w:val="18"/>
                <w:lang w:val="en-GB"/>
              </w:rPr>
              <w:t>The epidemiology and mechanisms of sarcopenic diabetes: The who, what, why, and where</w:t>
            </w:r>
          </w:p>
        </w:tc>
      </w:tr>
      <w:tr w:rsidR="00B40647" w:rsidRPr="00536914" w14:paraId="46FDBA9B" w14:textId="77777777" w:rsidTr="00C76E0A">
        <w:trPr>
          <w:trHeight w:val="283"/>
        </w:trPr>
        <w:tc>
          <w:tcPr>
            <w:tcW w:w="1276" w:type="dxa"/>
            <w:shd w:val="clear" w:color="auto" w:fill="FFFFFF" w:themeFill="background1"/>
            <w:vAlign w:val="center"/>
          </w:tcPr>
          <w:p w14:paraId="562B373B" w14:textId="77777777" w:rsidR="00B40647" w:rsidRPr="00536914" w:rsidRDefault="00B40647" w:rsidP="00B40647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9469" w:type="dxa"/>
            <w:shd w:val="clear" w:color="auto" w:fill="FFFFFF" w:themeFill="background1"/>
            <w:vAlign w:val="center"/>
          </w:tcPr>
          <w:p w14:paraId="52F2C85F" w14:textId="072EC44B" w:rsidR="00B40647" w:rsidRPr="00536914" w:rsidRDefault="00B40647" w:rsidP="00B40647">
            <w:pPr>
              <w:pStyle w:val="has-white-color"/>
              <w:rPr>
                <w:rStyle w:val="Textennegreta"/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536914"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>Speaker:</w:t>
            </w:r>
            <w:r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 xml:space="preserve"> </w:t>
            </w:r>
            <w:r w:rsidRPr="000F6EF7"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>Rocco Barazzoni, University of Trieste, Italy</w:t>
            </w:r>
          </w:p>
        </w:tc>
      </w:tr>
      <w:bookmarkEnd w:id="1"/>
      <w:tr w:rsidR="00B40647" w:rsidRPr="00536914" w14:paraId="121D2DAE" w14:textId="77777777" w:rsidTr="00C76E0A">
        <w:trPr>
          <w:trHeight w:val="283"/>
        </w:trPr>
        <w:tc>
          <w:tcPr>
            <w:tcW w:w="1276" w:type="dxa"/>
            <w:shd w:val="clear" w:color="auto" w:fill="FFFFFF" w:themeFill="background1"/>
            <w:vAlign w:val="center"/>
          </w:tcPr>
          <w:p w14:paraId="44A8AD20" w14:textId="6531B289" w:rsidR="00B40647" w:rsidRPr="00536914" w:rsidRDefault="00B40647" w:rsidP="00B40647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536914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13:45 – 14:00</w:t>
            </w:r>
          </w:p>
        </w:tc>
        <w:tc>
          <w:tcPr>
            <w:tcW w:w="9469" w:type="dxa"/>
            <w:shd w:val="clear" w:color="auto" w:fill="FFFFFF" w:themeFill="background1"/>
            <w:vAlign w:val="center"/>
          </w:tcPr>
          <w:p w14:paraId="16067E04" w14:textId="5EEADC64" w:rsidR="00B40647" w:rsidRPr="00D75191" w:rsidRDefault="00B40647" w:rsidP="00B40647">
            <w:pPr>
              <w:pStyle w:val="has-white-color"/>
              <w:rPr>
                <w:rFonts w:asciiTheme="minorHAnsi" w:hAnsiTheme="minorHAnsi" w:cstheme="minorHAnsi"/>
                <w:color w:val="006843"/>
                <w:sz w:val="18"/>
                <w:szCs w:val="18"/>
                <w:lang w:val="en-GB"/>
              </w:rPr>
            </w:pPr>
            <w:r w:rsidRPr="00D75191">
              <w:rPr>
                <w:rFonts w:asciiTheme="minorHAnsi" w:hAnsiTheme="minorHAnsi" w:cstheme="minorHAnsi"/>
                <w:b/>
                <w:bCs/>
                <w:color w:val="006843"/>
                <w:sz w:val="18"/>
                <w:szCs w:val="18"/>
                <w:lang w:val="en-GB"/>
              </w:rPr>
              <w:t>Title: XXXXXXXXXXXXXXXXXXXXXXXXXXXXXXXXXXXXXXXXXXXXXXXX</w:t>
            </w:r>
          </w:p>
        </w:tc>
      </w:tr>
      <w:tr w:rsidR="00B40647" w:rsidRPr="00536914" w14:paraId="3E8C90F1" w14:textId="77777777" w:rsidTr="00C76E0A">
        <w:trPr>
          <w:trHeight w:val="283"/>
        </w:trPr>
        <w:tc>
          <w:tcPr>
            <w:tcW w:w="1276" w:type="dxa"/>
            <w:shd w:val="clear" w:color="auto" w:fill="FFFFFF" w:themeFill="background1"/>
            <w:vAlign w:val="center"/>
          </w:tcPr>
          <w:p w14:paraId="431E62A3" w14:textId="77777777" w:rsidR="00B40647" w:rsidRPr="00536914" w:rsidRDefault="00B40647" w:rsidP="00B40647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9469" w:type="dxa"/>
            <w:shd w:val="clear" w:color="auto" w:fill="FFFFFF" w:themeFill="background1"/>
            <w:vAlign w:val="center"/>
          </w:tcPr>
          <w:p w14:paraId="7FBADBBB" w14:textId="2825167F" w:rsidR="00B40647" w:rsidRPr="00536914" w:rsidRDefault="00B40647" w:rsidP="00B40647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536914"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>Speaker:</w:t>
            </w:r>
          </w:p>
        </w:tc>
      </w:tr>
      <w:tr w:rsidR="00B40647" w:rsidRPr="00536914" w14:paraId="7413EF03" w14:textId="77777777" w:rsidTr="00C76E0A">
        <w:trPr>
          <w:trHeight w:val="283"/>
        </w:trPr>
        <w:tc>
          <w:tcPr>
            <w:tcW w:w="1276" w:type="dxa"/>
            <w:shd w:val="clear" w:color="auto" w:fill="FFFFFF" w:themeFill="background1"/>
            <w:vAlign w:val="center"/>
          </w:tcPr>
          <w:p w14:paraId="28DD5BD2" w14:textId="00305B04" w:rsidR="00B40647" w:rsidRPr="00536914" w:rsidRDefault="00B40647" w:rsidP="00B40647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536914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14:00 – 14:15</w:t>
            </w:r>
          </w:p>
        </w:tc>
        <w:tc>
          <w:tcPr>
            <w:tcW w:w="9469" w:type="dxa"/>
            <w:shd w:val="clear" w:color="auto" w:fill="FFFFFF" w:themeFill="background1"/>
            <w:vAlign w:val="center"/>
          </w:tcPr>
          <w:p w14:paraId="4F1858CF" w14:textId="25C15328" w:rsidR="00B40647" w:rsidRPr="00D75191" w:rsidRDefault="00B40647" w:rsidP="00B40647">
            <w:pPr>
              <w:pStyle w:val="has-white-color"/>
              <w:rPr>
                <w:rFonts w:asciiTheme="minorHAnsi" w:hAnsiTheme="minorHAnsi" w:cstheme="minorHAnsi"/>
                <w:color w:val="006843"/>
                <w:sz w:val="18"/>
                <w:szCs w:val="18"/>
                <w:lang w:val="en-GB"/>
              </w:rPr>
            </w:pPr>
            <w:r w:rsidRPr="00D75191">
              <w:rPr>
                <w:rFonts w:asciiTheme="minorHAnsi" w:hAnsiTheme="minorHAnsi" w:cstheme="minorHAnsi"/>
                <w:b/>
                <w:bCs/>
                <w:color w:val="006843"/>
                <w:sz w:val="18"/>
                <w:szCs w:val="18"/>
                <w:lang w:val="en-GB"/>
              </w:rPr>
              <w:t xml:space="preserve">Title: </w:t>
            </w:r>
            <w:r w:rsidRPr="000F6EF7">
              <w:rPr>
                <w:rFonts w:asciiTheme="minorHAnsi" w:hAnsiTheme="minorHAnsi" w:cstheme="minorHAnsi"/>
                <w:b/>
                <w:bCs/>
                <w:color w:val="006843"/>
                <w:sz w:val="18"/>
                <w:szCs w:val="18"/>
                <w:lang w:val="en-GB"/>
              </w:rPr>
              <w:t>Role of diabetes specific formulas in sarcopenic diabetes</w:t>
            </w:r>
          </w:p>
        </w:tc>
      </w:tr>
      <w:tr w:rsidR="00B40647" w:rsidRPr="00536914" w14:paraId="1EDDA3CE" w14:textId="77777777" w:rsidTr="00C76E0A">
        <w:trPr>
          <w:trHeight w:val="283"/>
        </w:trPr>
        <w:tc>
          <w:tcPr>
            <w:tcW w:w="1276" w:type="dxa"/>
            <w:shd w:val="clear" w:color="auto" w:fill="FFFFFF" w:themeFill="background1"/>
            <w:vAlign w:val="center"/>
          </w:tcPr>
          <w:p w14:paraId="6F383F6B" w14:textId="77777777" w:rsidR="00B40647" w:rsidRPr="00536914" w:rsidRDefault="00B40647" w:rsidP="00B40647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9469" w:type="dxa"/>
            <w:shd w:val="clear" w:color="auto" w:fill="FFFFFF" w:themeFill="background1"/>
            <w:vAlign w:val="center"/>
          </w:tcPr>
          <w:p w14:paraId="5BE5EDB8" w14:textId="037771DA" w:rsidR="00B40647" w:rsidRPr="00536914" w:rsidRDefault="00B40647" w:rsidP="00B40647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536914"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>Speaker:</w:t>
            </w:r>
            <w:r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 xml:space="preserve"> </w:t>
            </w:r>
            <w:r w:rsidRPr="000F6EF7"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 xml:space="preserve">Jeffrey </w:t>
            </w:r>
            <w:r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>I.</w:t>
            </w:r>
            <w:r>
              <w:rPr>
                <w:rStyle w:val="Textennegreta"/>
                <w:rFonts w:cstheme="minorHAnsi"/>
                <w:sz w:val="18"/>
                <w:szCs w:val="18"/>
                <w:lang w:val="en-GB"/>
              </w:rPr>
              <w:t xml:space="preserve"> </w:t>
            </w:r>
            <w:r w:rsidRPr="000F6EF7"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>Mechanick</w:t>
            </w:r>
            <w:r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>,</w:t>
            </w:r>
            <w:r w:rsidRPr="000F6EF7"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 xml:space="preserve"> Mount Sinai Fuster Heart Hospital, New York, USA</w:t>
            </w:r>
          </w:p>
        </w:tc>
      </w:tr>
      <w:tr w:rsidR="00B40647" w:rsidRPr="00536914" w14:paraId="1CE533EB" w14:textId="77777777" w:rsidTr="00C76E0A">
        <w:trPr>
          <w:trHeight w:val="283"/>
        </w:trPr>
        <w:tc>
          <w:tcPr>
            <w:tcW w:w="1276" w:type="dxa"/>
            <w:shd w:val="clear" w:color="auto" w:fill="FFFFFF" w:themeFill="background1"/>
            <w:vAlign w:val="center"/>
          </w:tcPr>
          <w:p w14:paraId="42B48CFC" w14:textId="77777777" w:rsidR="00B40647" w:rsidRPr="00536914" w:rsidRDefault="00B40647" w:rsidP="00B40647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9469" w:type="dxa"/>
            <w:shd w:val="clear" w:color="auto" w:fill="FFFFFF" w:themeFill="background1"/>
            <w:vAlign w:val="center"/>
          </w:tcPr>
          <w:p w14:paraId="23916BE7" w14:textId="77777777" w:rsidR="00B40647" w:rsidRPr="00536914" w:rsidRDefault="00B40647" w:rsidP="00B40647">
            <w:pPr>
              <w:pStyle w:val="has-white-colo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</w:p>
        </w:tc>
      </w:tr>
      <w:tr w:rsidR="00B40647" w:rsidRPr="00536914" w14:paraId="502AAE8B" w14:textId="77777777" w:rsidTr="00A33E36">
        <w:trPr>
          <w:trHeight w:val="283"/>
        </w:trPr>
        <w:tc>
          <w:tcPr>
            <w:tcW w:w="1276" w:type="dxa"/>
            <w:shd w:val="clear" w:color="auto" w:fill="FFFFFF" w:themeFill="background1"/>
          </w:tcPr>
          <w:p w14:paraId="0C648689" w14:textId="7794A359" w:rsidR="00B40647" w:rsidRPr="00536914" w:rsidRDefault="00B40647" w:rsidP="00B40647">
            <w:pPr>
              <w:pStyle w:val="has-white-color"/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536914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14: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15</w:t>
            </w:r>
            <w:r w:rsidRPr="00536914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– 14: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20</w:t>
            </w:r>
          </w:p>
        </w:tc>
        <w:tc>
          <w:tcPr>
            <w:tcW w:w="9469" w:type="dxa"/>
            <w:shd w:val="clear" w:color="auto" w:fill="FFFFFF" w:themeFill="background1"/>
            <w:vAlign w:val="center"/>
          </w:tcPr>
          <w:p w14:paraId="0789E534" w14:textId="09AE560C" w:rsidR="00B40647" w:rsidRPr="00536914" w:rsidRDefault="00B40647" w:rsidP="00B40647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53691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Oral abstract 1:</w:t>
            </w:r>
            <w:r w:rsidRPr="00536914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</w:t>
            </w:r>
          </w:p>
        </w:tc>
      </w:tr>
      <w:tr w:rsidR="00B40647" w:rsidRPr="00536914" w14:paraId="53EF6699" w14:textId="77777777" w:rsidTr="00A33E36">
        <w:trPr>
          <w:trHeight w:val="283"/>
        </w:trPr>
        <w:tc>
          <w:tcPr>
            <w:tcW w:w="1276" w:type="dxa"/>
            <w:shd w:val="clear" w:color="auto" w:fill="FFFFFF" w:themeFill="background1"/>
          </w:tcPr>
          <w:p w14:paraId="3506BE5F" w14:textId="7620B969" w:rsidR="00B40647" w:rsidRPr="00536914" w:rsidRDefault="00B40647" w:rsidP="00B40647">
            <w:pPr>
              <w:pStyle w:val="has-white-color"/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536914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14: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20</w:t>
            </w:r>
            <w:r w:rsidRPr="00536914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– 14: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25</w:t>
            </w:r>
          </w:p>
        </w:tc>
        <w:tc>
          <w:tcPr>
            <w:tcW w:w="9469" w:type="dxa"/>
            <w:shd w:val="clear" w:color="auto" w:fill="FFFFFF" w:themeFill="background1"/>
            <w:vAlign w:val="center"/>
          </w:tcPr>
          <w:p w14:paraId="5EC202B9" w14:textId="0027C794" w:rsidR="00B40647" w:rsidRPr="00536914" w:rsidRDefault="00B40647" w:rsidP="00B40647">
            <w:pPr>
              <w:pStyle w:val="has-white-colo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  <w:r w:rsidRPr="0053691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Oral abstract 2:</w:t>
            </w:r>
            <w:r w:rsidRPr="00536914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</w:t>
            </w:r>
          </w:p>
        </w:tc>
      </w:tr>
      <w:tr w:rsidR="00B40647" w:rsidRPr="00536914" w14:paraId="2D436A4A" w14:textId="77777777" w:rsidTr="00C76E0A">
        <w:trPr>
          <w:trHeight w:val="283"/>
        </w:trPr>
        <w:tc>
          <w:tcPr>
            <w:tcW w:w="1276" w:type="dxa"/>
            <w:shd w:val="clear" w:color="auto" w:fill="FFFFFF" w:themeFill="background1"/>
            <w:vAlign w:val="center"/>
          </w:tcPr>
          <w:p w14:paraId="6A485F19" w14:textId="77777777" w:rsidR="00B40647" w:rsidRPr="00536914" w:rsidRDefault="00B40647" w:rsidP="00B40647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9469" w:type="dxa"/>
            <w:shd w:val="clear" w:color="auto" w:fill="FFFFFF" w:themeFill="background1"/>
            <w:vAlign w:val="center"/>
          </w:tcPr>
          <w:p w14:paraId="75753A1D" w14:textId="77777777" w:rsidR="00B40647" w:rsidRPr="00536914" w:rsidRDefault="00B40647" w:rsidP="00B40647">
            <w:pPr>
              <w:pStyle w:val="has-white-color"/>
              <w:rPr>
                <w:rFonts w:asciiTheme="minorHAnsi" w:hAnsiTheme="minorHAnsi" w:cstheme="minorHAnsi"/>
                <w:b/>
                <w:bCs/>
                <w:color w:val="2F5496" w:themeColor="accent1" w:themeShade="BF"/>
                <w:sz w:val="18"/>
                <w:szCs w:val="18"/>
                <w:lang w:val="en-GB"/>
              </w:rPr>
            </w:pPr>
          </w:p>
        </w:tc>
      </w:tr>
      <w:tr w:rsidR="00B40647" w:rsidRPr="00536914" w14:paraId="64822BBD" w14:textId="77777777" w:rsidTr="00C76E0A">
        <w:trPr>
          <w:trHeight w:val="283"/>
        </w:trPr>
        <w:tc>
          <w:tcPr>
            <w:tcW w:w="1276" w:type="dxa"/>
            <w:shd w:val="clear" w:color="auto" w:fill="FFFFFF" w:themeFill="background1"/>
            <w:vAlign w:val="center"/>
          </w:tcPr>
          <w:p w14:paraId="5157EE62" w14:textId="1B53AFC4" w:rsidR="00B40647" w:rsidRPr="00536914" w:rsidRDefault="00B40647" w:rsidP="00B40647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536914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14: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25</w:t>
            </w:r>
            <w:r w:rsidRPr="00536914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– 1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4</w:t>
            </w:r>
            <w:r w:rsidRPr="00536914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: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45</w:t>
            </w:r>
          </w:p>
        </w:tc>
        <w:tc>
          <w:tcPr>
            <w:tcW w:w="9469" w:type="dxa"/>
            <w:shd w:val="clear" w:color="auto" w:fill="FFFFFF" w:themeFill="background1"/>
            <w:vAlign w:val="center"/>
          </w:tcPr>
          <w:p w14:paraId="3560FACC" w14:textId="20EFAC32" w:rsidR="00B40647" w:rsidRPr="00536914" w:rsidRDefault="00B40647" w:rsidP="00B40647">
            <w:pPr>
              <w:pStyle w:val="has-white-colo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  <w:r w:rsidRPr="003B5901">
              <w:rPr>
                <w:rFonts w:asciiTheme="minorHAnsi" w:hAnsiTheme="minorHAnsi" w:cstheme="minorHAnsi"/>
                <w:b/>
                <w:bCs/>
                <w:color w:val="006843"/>
                <w:sz w:val="18"/>
                <w:szCs w:val="18"/>
                <w:lang w:val="en-GB"/>
              </w:rPr>
              <w:t>Panel discussion</w:t>
            </w:r>
            <w:r w:rsidRPr="003B5901">
              <w:rPr>
                <w:rFonts w:asciiTheme="minorHAnsi" w:hAnsiTheme="minorHAnsi" w:cstheme="minorHAnsi"/>
                <w:color w:val="006843"/>
                <w:sz w:val="18"/>
                <w:szCs w:val="18"/>
                <w:lang w:val="en-GB"/>
              </w:rPr>
              <w:t xml:space="preserve"> </w:t>
            </w:r>
            <w:r w:rsidRPr="00536914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(All speakers)</w:t>
            </w:r>
          </w:p>
        </w:tc>
      </w:tr>
      <w:tr w:rsidR="00B40647" w:rsidRPr="00536914" w14:paraId="4F8E1B4F" w14:textId="77777777" w:rsidTr="00C76E0A">
        <w:trPr>
          <w:trHeight w:val="283"/>
        </w:trPr>
        <w:tc>
          <w:tcPr>
            <w:tcW w:w="1276" w:type="dxa"/>
            <w:vAlign w:val="center"/>
          </w:tcPr>
          <w:p w14:paraId="55B91A74" w14:textId="77777777" w:rsidR="00B40647" w:rsidRPr="00536914" w:rsidRDefault="00B40647" w:rsidP="00B40647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9469" w:type="dxa"/>
            <w:vAlign w:val="center"/>
          </w:tcPr>
          <w:p w14:paraId="3938B540" w14:textId="77777777" w:rsidR="00B40647" w:rsidRPr="00536914" w:rsidRDefault="00B40647" w:rsidP="00B40647">
            <w:pPr>
              <w:pStyle w:val="has-white-colo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</w:p>
        </w:tc>
      </w:tr>
      <w:tr w:rsidR="00B40647" w:rsidRPr="00536914" w14:paraId="4E1FC931" w14:textId="77777777" w:rsidTr="000E3FE8">
        <w:trPr>
          <w:trHeight w:val="420"/>
        </w:trPr>
        <w:tc>
          <w:tcPr>
            <w:tcW w:w="1276" w:type="dxa"/>
            <w:shd w:val="clear" w:color="auto" w:fill="808080" w:themeFill="background1" w:themeFillShade="80"/>
            <w:vAlign w:val="center"/>
          </w:tcPr>
          <w:p w14:paraId="5AAB425D" w14:textId="13B73178" w:rsidR="00B40647" w:rsidRPr="00536914" w:rsidRDefault="00B40647" w:rsidP="00B40647">
            <w:pPr>
              <w:pStyle w:val="has-white-color"/>
              <w:rPr>
                <w:rStyle w:val="Textennegreta"/>
                <w:rFonts w:asciiTheme="minorHAnsi" w:hAnsiTheme="minorHAnsi" w:cstheme="minorHAnsi"/>
                <w:color w:val="FFFFFF" w:themeColor="background1"/>
                <w:sz w:val="18"/>
                <w:szCs w:val="18"/>
                <w:lang w:val="en-GB"/>
              </w:rPr>
            </w:pPr>
            <w:r w:rsidRPr="00536914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4</w:t>
            </w:r>
            <w:r w:rsidRPr="00536914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: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45</w:t>
            </w:r>
            <w:r w:rsidRPr="00536914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 xml:space="preserve"> – 15: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15</w:t>
            </w:r>
          </w:p>
        </w:tc>
        <w:tc>
          <w:tcPr>
            <w:tcW w:w="9469" w:type="dxa"/>
            <w:shd w:val="clear" w:color="auto" w:fill="808080" w:themeFill="background1" w:themeFillShade="80"/>
            <w:vAlign w:val="center"/>
          </w:tcPr>
          <w:p w14:paraId="771DD275" w14:textId="700CD6EF" w:rsidR="00B40647" w:rsidRPr="00536914" w:rsidRDefault="00B40647" w:rsidP="00B40647">
            <w:pPr>
              <w:pStyle w:val="has-white-color"/>
              <w:rPr>
                <w:rStyle w:val="Textennegreta"/>
                <w:rFonts w:asciiTheme="minorHAnsi" w:hAnsiTheme="minorHAnsi" w:cstheme="minorHAnsi"/>
                <w:color w:val="FFFFFF" w:themeColor="background1"/>
                <w:sz w:val="18"/>
                <w:szCs w:val="18"/>
                <w:lang w:val="en-GB"/>
              </w:rPr>
            </w:pPr>
            <w:r w:rsidRPr="00536914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SESSION 3 - SHORT ORAL ABSTRACTS</w:t>
            </w:r>
          </w:p>
        </w:tc>
      </w:tr>
      <w:tr w:rsidR="00B40647" w:rsidRPr="00536914" w14:paraId="3DBCF762" w14:textId="77777777" w:rsidTr="00C76E0A">
        <w:trPr>
          <w:trHeight w:val="283"/>
        </w:trPr>
        <w:tc>
          <w:tcPr>
            <w:tcW w:w="1276" w:type="dxa"/>
            <w:vAlign w:val="center"/>
          </w:tcPr>
          <w:p w14:paraId="34762BDA" w14:textId="77777777" w:rsidR="00B40647" w:rsidRPr="00536914" w:rsidRDefault="00B40647" w:rsidP="00B40647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9469" w:type="dxa"/>
            <w:vAlign w:val="center"/>
          </w:tcPr>
          <w:p w14:paraId="347D15E0" w14:textId="600F1F4E" w:rsidR="00B40647" w:rsidRPr="00536914" w:rsidRDefault="00B40647" w:rsidP="00B40647">
            <w:pPr>
              <w:pStyle w:val="has-white-color"/>
              <w:rPr>
                <w:rFonts w:asciiTheme="minorHAnsi" w:hAnsiTheme="minorHAnsi" w:cstheme="minorHAnsi"/>
                <w:b/>
                <w:bCs/>
                <w:color w:val="0070C0"/>
                <w:sz w:val="18"/>
                <w:szCs w:val="18"/>
                <w:lang w:val="en-GB"/>
              </w:rPr>
            </w:pPr>
            <w:r w:rsidRPr="00536914">
              <w:rPr>
                <w:rStyle w:val="Textennegreta"/>
                <w:rFonts w:asciiTheme="minorHAnsi" w:hAnsiTheme="minorHAnsi" w:cstheme="minorHAnsi"/>
                <w:color w:val="006843"/>
                <w:sz w:val="18"/>
                <w:szCs w:val="18"/>
                <w:lang w:val="en-GB"/>
              </w:rPr>
              <w:t>Chair</w:t>
            </w:r>
            <w:r>
              <w:rPr>
                <w:rStyle w:val="Textennegreta"/>
                <w:rFonts w:asciiTheme="minorHAnsi" w:hAnsiTheme="minorHAnsi" w:cstheme="minorHAnsi"/>
                <w:color w:val="006843"/>
                <w:sz w:val="18"/>
                <w:szCs w:val="18"/>
                <w:lang w:val="en-GB"/>
              </w:rPr>
              <w:t>s</w:t>
            </w:r>
            <w:r w:rsidRPr="00536914">
              <w:rPr>
                <w:rStyle w:val="Textennegreta"/>
                <w:rFonts w:asciiTheme="minorHAnsi" w:hAnsiTheme="minorHAnsi" w:cstheme="minorHAnsi"/>
                <w:color w:val="006843"/>
                <w:sz w:val="18"/>
                <w:szCs w:val="18"/>
                <w:lang w:val="en-GB"/>
              </w:rPr>
              <w:t>:</w:t>
            </w:r>
            <w:r w:rsidRPr="00536914">
              <w:rPr>
                <w:rStyle w:val="Textennegreta"/>
                <w:rFonts w:asciiTheme="minorHAnsi" w:hAnsiTheme="minorHAnsi" w:cstheme="minorHAnsi"/>
                <w:b w:val="0"/>
                <w:bCs w:val="0"/>
                <w:color w:val="006843"/>
                <w:sz w:val="18"/>
                <w:szCs w:val="18"/>
                <w:lang w:val="en-GB"/>
              </w:rPr>
              <w:t xml:space="preserve"> </w:t>
            </w:r>
            <w:r w:rsidRPr="00D75191"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>TBD</w:t>
            </w:r>
          </w:p>
        </w:tc>
      </w:tr>
      <w:tr w:rsidR="00B40647" w:rsidRPr="00536914" w14:paraId="51403EAD" w14:textId="77777777" w:rsidTr="00C76E0A">
        <w:trPr>
          <w:trHeight w:val="283"/>
        </w:trPr>
        <w:tc>
          <w:tcPr>
            <w:tcW w:w="1276" w:type="dxa"/>
            <w:vAlign w:val="center"/>
          </w:tcPr>
          <w:p w14:paraId="2F4B8805" w14:textId="537197E7" w:rsidR="00B40647" w:rsidRPr="00536914" w:rsidRDefault="00B40647" w:rsidP="00B40647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9469" w:type="dxa"/>
            <w:vAlign w:val="center"/>
          </w:tcPr>
          <w:p w14:paraId="7FADFFEE" w14:textId="3C3664E9" w:rsidR="00B40647" w:rsidRPr="00536914" w:rsidRDefault="00B40647" w:rsidP="00B40647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536914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Seven 3-minute presentations.</w:t>
            </w:r>
          </w:p>
        </w:tc>
      </w:tr>
      <w:tr w:rsidR="00B40647" w:rsidRPr="00536914" w14:paraId="2D40A5BE" w14:textId="77777777" w:rsidTr="002A6E00">
        <w:trPr>
          <w:trHeight w:val="170"/>
        </w:trPr>
        <w:tc>
          <w:tcPr>
            <w:tcW w:w="1276" w:type="dxa"/>
            <w:vAlign w:val="center"/>
          </w:tcPr>
          <w:p w14:paraId="3C1EAC77" w14:textId="77777777" w:rsidR="00B40647" w:rsidRPr="00536914" w:rsidRDefault="00B40647" w:rsidP="00B40647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9469" w:type="dxa"/>
            <w:vAlign w:val="center"/>
          </w:tcPr>
          <w:p w14:paraId="7FCB170F" w14:textId="77777777" w:rsidR="00B40647" w:rsidRPr="00536914" w:rsidRDefault="00B40647" w:rsidP="00B40647">
            <w:pPr>
              <w:pStyle w:val="has-white-color"/>
              <w:rPr>
                <w:rStyle w:val="Textennegreta"/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B40647" w:rsidRPr="00536914" w14:paraId="02869023" w14:textId="77777777" w:rsidTr="002A6E00">
        <w:trPr>
          <w:trHeight w:val="170"/>
        </w:trPr>
        <w:tc>
          <w:tcPr>
            <w:tcW w:w="1276" w:type="dxa"/>
            <w:vAlign w:val="center"/>
          </w:tcPr>
          <w:p w14:paraId="2EBB5243" w14:textId="77777777" w:rsidR="00B40647" w:rsidRPr="00536914" w:rsidRDefault="00B40647" w:rsidP="00B40647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9469" w:type="dxa"/>
            <w:vAlign w:val="center"/>
          </w:tcPr>
          <w:p w14:paraId="634FAC01" w14:textId="77777777" w:rsidR="00B40647" w:rsidRPr="00536914" w:rsidRDefault="00B40647" w:rsidP="00B40647">
            <w:pPr>
              <w:pStyle w:val="has-white-color"/>
              <w:rPr>
                <w:rStyle w:val="Textennegreta"/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B40647" w:rsidRPr="00536914" w14:paraId="4BB6E1DD" w14:textId="77777777" w:rsidTr="0080196A">
        <w:trPr>
          <w:trHeight w:val="510"/>
        </w:trPr>
        <w:tc>
          <w:tcPr>
            <w:tcW w:w="1276" w:type="dxa"/>
            <w:shd w:val="clear" w:color="auto" w:fill="02A668"/>
            <w:vAlign w:val="center"/>
          </w:tcPr>
          <w:p w14:paraId="24F72AE4" w14:textId="70087F95" w:rsidR="00B40647" w:rsidRPr="00536914" w:rsidRDefault="00B40647" w:rsidP="00B40647">
            <w:pPr>
              <w:pStyle w:val="has-white-colo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</w:pPr>
            <w:r w:rsidRPr="00536914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15: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15</w:t>
            </w:r>
            <w:r w:rsidRPr="00536914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 xml:space="preserve"> – 1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5</w:t>
            </w:r>
            <w:r w:rsidRPr="00536914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: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45</w:t>
            </w:r>
          </w:p>
        </w:tc>
        <w:tc>
          <w:tcPr>
            <w:tcW w:w="9469" w:type="dxa"/>
            <w:shd w:val="clear" w:color="auto" w:fill="02A668"/>
            <w:vAlign w:val="center"/>
          </w:tcPr>
          <w:p w14:paraId="39354578" w14:textId="1FB6C944" w:rsidR="00B40647" w:rsidRPr="00536914" w:rsidRDefault="00B40647" w:rsidP="00B40647">
            <w:pPr>
              <w:pStyle w:val="has-white-colo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</w:pPr>
            <w:r w:rsidRPr="00536914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COFFEE BREAK</w:t>
            </w:r>
          </w:p>
        </w:tc>
      </w:tr>
      <w:tr w:rsidR="00B40647" w:rsidRPr="00536914" w14:paraId="163C8C71" w14:textId="77777777" w:rsidTr="002A6E00">
        <w:trPr>
          <w:trHeight w:val="170"/>
        </w:trPr>
        <w:tc>
          <w:tcPr>
            <w:tcW w:w="1276" w:type="dxa"/>
            <w:shd w:val="clear" w:color="auto" w:fill="auto"/>
            <w:vAlign w:val="center"/>
          </w:tcPr>
          <w:p w14:paraId="2689EAF9" w14:textId="77777777" w:rsidR="00B40647" w:rsidRPr="00536914" w:rsidRDefault="00B40647" w:rsidP="00B40647">
            <w:pPr>
              <w:pStyle w:val="has-white-colo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</w:pPr>
          </w:p>
        </w:tc>
        <w:tc>
          <w:tcPr>
            <w:tcW w:w="9469" w:type="dxa"/>
            <w:shd w:val="clear" w:color="auto" w:fill="auto"/>
            <w:vAlign w:val="center"/>
          </w:tcPr>
          <w:p w14:paraId="14081C90" w14:textId="77777777" w:rsidR="00B40647" w:rsidRPr="00536914" w:rsidRDefault="00B40647" w:rsidP="00B40647">
            <w:pPr>
              <w:pStyle w:val="has-white-colo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</w:pPr>
          </w:p>
        </w:tc>
      </w:tr>
      <w:tr w:rsidR="00B40647" w:rsidRPr="00536914" w14:paraId="0DBE59FE" w14:textId="77777777" w:rsidTr="002A6E00">
        <w:trPr>
          <w:trHeight w:val="170"/>
        </w:trPr>
        <w:tc>
          <w:tcPr>
            <w:tcW w:w="1276" w:type="dxa"/>
            <w:shd w:val="clear" w:color="auto" w:fill="auto"/>
            <w:vAlign w:val="center"/>
          </w:tcPr>
          <w:p w14:paraId="09266F53" w14:textId="77777777" w:rsidR="00B40647" w:rsidRPr="00536914" w:rsidRDefault="00B40647" w:rsidP="00B40647">
            <w:pPr>
              <w:pStyle w:val="has-white-colo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</w:pPr>
          </w:p>
        </w:tc>
        <w:tc>
          <w:tcPr>
            <w:tcW w:w="9469" w:type="dxa"/>
            <w:shd w:val="clear" w:color="auto" w:fill="auto"/>
            <w:vAlign w:val="center"/>
          </w:tcPr>
          <w:p w14:paraId="228970F0" w14:textId="77777777" w:rsidR="00B40647" w:rsidRPr="00536914" w:rsidRDefault="00B40647" w:rsidP="00B40647">
            <w:pPr>
              <w:pStyle w:val="has-white-colo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</w:pPr>
          </w:p>
        </w:tc>
      </w:tr>
      <w:tr w:rsidR="00B40647" w:rsidRPr="00536914" w14:paraId="0D6C9479" w14:textId="77777777" w:rsidTr="00B859A2">
        <w:trPr>
          <w:trHeight w:val="420"/>
        </w:trPr>
        <w:tc>
          <w:tcPr>
            <w:tcW w:w="1276" w:type="dxa"/>
            <w:shd w:val="clear" w:color="auto" w:fill="808080"/>
            <w:vAlign w:val="center"/>
          </w:tcPr>
          <w:p w14:paraId="55E7E4F3" w14:textId="15ABAB45" w:rsidR="00B40647" w:rsidRPr="00536914" w:rsidRDefault="00B40647" w:rsidP="00B40647">
            <w:pPr>
              <w:pStyle w:val="has-white-colo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</w:pPr>
            <w:r w:rsidRPr="00536914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5</w:t>
            </w:r>
            <w:r w:rsidRPr="00536914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: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45</w:t>
            </w:r>
            <w:r w:rsidRPr="00536914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 xml:space="preserve"> – 16: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15</w:t>
            </w:r>
          </w:p>
        </w:tc>
        <w:tc>
          <w:tcPr>
            <w:tcW w:w="9469" w:type="dxa"/>
            <w:shd w:val="clear" w:color="auto" w:fill="808080"/>
            <w:vAlign w:val="center"/>
          </w:tcPr>
          <w:p w14:paraId="3C471139" w14:textId="4A4C8276" w:rsidR="00B40647" w:rsidRPr="00536914" w:rsidRDefault="00B40647" w:rsidP="00B40647">
            <w:pPr>
              <w:pStyle w:val="has-white-colo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</w:pPr>
            <w:r w:rsidRPr="00536914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SESSION 4 - PLENARY LECTURE</w:t>
            </w:r>
          </w:p>
        </w:tc>
      </w:tr>
      <w:tr w:rsidR="00B40647" w:rsidRPr="00536914" w14:paraId="0DB75FD0" w14:textId="77777777" w:rsidTr="00BE7465">
        <w:trPr>
          <w:trHeight w:val="283"/>
        </w:trPr>
        <w:tc>
          <w:tcPr>
            <w:tcW w:w="1276" w:type="dxa"/>
            <w:shd w:val="clear" w:color="auto" w:fill="auto"/>
            <w:vAlign w:val="center"/>
          </w:tcPr>
          <w:p w14:paraId="537DCF52" w14:textId="77777777" w:rsidR="00B40647" w:rsidRPr="00536914" w:rsidRDefault="00B40647" w:rsidP="00B40647">
            <w:pPr>
              <w:pStyle w:val="has-white-colo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</w:pPr>
          </w:p>
        </w:tc>
        <w:tc>
          <w:tcPr>
            <w:tcW w:w="9469" w:type="dxa"/>
            <w:shd w:val="clear" w:color="auto" w:fill="auto"/>
            <w:vAlign w:val="center"/>
          </w:tcPr>
          <w:p w14:paraId="1C874D90" w14:textId="62C96237" w:rsidR="00B40647" w:rsidRPr="00536914" w:rsidRDefault="00B40647" w:rsidP="00B40647">
            <w:pPr>
              <w:pStyle w:val="has-white-colo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</w:pPr>
            <w:r w:rsidRPr="00536914">
              <w:rPr>
                <w:rStyle w:val="Textennegreta"/>
                <w:rFonts w:asciiTheme="minorHAnsi" w:hAnsiTheme="minorHAnsi" w:cstheme="minorHAnsi"/>
                <w:color w:val="006843"/>
                <w:sz w:val="18"/>
                <w:szCs w:val="18"/>
                <w:lang w:val="en-GB"/>
              </w:rPr>
              <w:t>Chair</w:t>
            </w:r>
            <w:r>
              <w:rPr>
                <w:rStyle w:val="Textennegreta"/>
                <w:rFonts w:asciiTheme="minorHAnsi" w:hAnsiTheme="minorHAnsi" w:cstheme="minorHAnsi"/>
                <w:color w:val="006843"/>
                <w:sz w:val="18"/>
                <w:szCs w:val="18"/>
                <w:lang w:val="en-GB"/>
              </w:rPr>
              <w:t>s</w:t>
            </w:r>
            <w:r w:rsidRPr="00536914">
              <w:rPr>
                <w:rStyle w:val="Textennegreta"/>
                <w:rFonts w:asciiTheme="minorHAnsi" w:hAnsiTheme="minorHAnsi" w:cstheme="minorHAnsi"/>
                <w:color w:val="006843"/>
                <w:sz w:val="18"/>
                <w:szCs w:val="18"/>
                <w:lang w:val="en-GB"/>
              </w:rPr>
              <w:t>:</w:t>
            </w:r>
            <w:r w:rsidRPr="00536914">
              <w:rPr>
                <w:rStyle w:val="Textennegreta"/>
                <w:rFonts w:asciiTheme="minorHAnsi" w:hAnsiTheme="minorHAnsi" w:cstheme="minorHAnsi"/>
                <w:b w:val="0"/>
                <w:bCs w:val="0"/>
                <w:color w:val="006843"/>
                <w:sz w:val="18"/>
                <w:szCs w:val="18"/>
                <w:lang w:val="en-GB"/>
              </w:rPr>
              <w:t xml:space="preserve"> </w:t>
            </w:r>
            <w:r w:rsidRPr="00D75191"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>TBD</w:t>
            </w:r>
          </w:p>
        </w:tc>
      </w:tr>
      <w:tr w:rsidR="00B40647" w:rsidRPr="00536914" w14:paraId="11C5B56C" w14:textId="77777777" w:rsidTr="00BE7465">
        <w:trPr>
          <w:trHeight w:val="283"/>
        </w:trPr>
        <w:tc>
          <w:tcPr>
            <w:tcW w:w="1276" w:type="dxa"/>
            <w:shd w:val="clear" w:color="auto" w:fill="auto"/>
            <w:vAlign w:val="center"/>
          </w:tcPr>
          <w:p w14:paraId="1BA49648" w14:textId="77777777" w:rsidR="00B40647" w:rsidRPr="00536914" w:rsidRDefault="00B40647" w:rsidP="00B40647">
            <w:pPr>
              <w:pStyle w:val="has-white-colo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</w:pPr>
          </w:p>
        </w:tc>
        <w:tc>
          <w:tcPr>
            <w:tcW w:w="9469" w:type="dxa"/>
            <w:shd w:val="clear" w:color="auto" w:fill="auto"/>
            <w:vAlign w:val="center"/>
          </w:tcPr>
          <w:p w14:paraId="14260620" w14:textId="77777777" w:rsidR="00B40647" w:rsidRPr="006C0512" w:rsidRDefault="00B40647" w:rsidP="00B40647">
            <w:pPr>
              <w:pStyle w:val="has-white-color"/>
              <w:rPr>
                <w:rFonts w:asciiTheme="minorHAnsi" w:hAnsiTheme="minorHAnsi" w:cstheme="minorHAnsi"/>
                <w:b/>
                <w:bCs/>
                <w:color w:val="006843"/>
                <w:sz w:val="18"/>
                <w:szCs w:val="18"/>
                <w:lang w:val="en-GB"/>
              </w:rPr>
            </w:pPr>
          </w:p>
        </w:tc>
      </w:tr>
      <w:tr w:rsidR="00B40647" w:rsidRPr="00536914" w14:paraId="7AACCF22" w14:textId="77777777" w:rsidTr="00BE7465">
        <w:trPr>
          <w:trHeight w:val="283"/>
        </w:trPr>
        <w:tc>
          <w:tcPr>
            <w:tcW w:w="1276" w:type="dxa"/>
            <w:shd w:val="clear" w:color="auto" w:fill="auto"/>
            <w:vAlign w:val="center"/>
          </w:tcPr>
          <w:p w14:paraId="12B6E3F8" w14:textId="77777777" w:rsidR="00B40647" w:rsidRPr="00536914" w:rsidRDefault="00B40647" w:rsidP="00B40647">
            <w:pPr>
              <w:pStyle w:val="has-white-colo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</w:pPr>
          </w:p>
        </w:tc>
        <w:tc>
          <w:tcPr>
            <w:tcW w:w="9469" w:type="dxa"/>
            <w:shd w:val="clear" w:color="auto" w:fill="auto"/>
            <w:vAlign w:val="center"/>
          </w:tcPr>
          <w:p w14:paraId="0D546B80" w14:textId="135A8443" w:rsidR="00B40647" w:rsidRPr="006C0512" w:rsidRDefault="00B40647" w:rsidP="00B40647">
            <w:pPr>
              <w:pStyle w:val="has-white-color"/>
              <w:rPr>
                <w:rFonts w:asciiTheme="minorHAnsi" w:hAnsiTheme="minorHAnsi" w:cstheme="minorHAnsi"/>
                <w:color w:val="006843"/>
                <w:sz w:val="18"/>
                <w:szCs w:val="18"/>
                <w:lang w:val="en-GB"/>
              </w:rPr>
            </w:pPr>
            <w:r w:rsidRPr="006C0512">
              <w:rPr>
                <w:rFonts w:asciiTheme="minorHAnsi" w:hAnsiTheme="minorHAnsi" w:cstheme="minorHAnsi"/>
                <w:b/>
                <w:bCs/>
                <w:color w:val="006843"/>
                <w:sz w:val="18"/>
                <w:szCs w:val="18"/>
                <w:lang w:val="en-GB"/>
              </w:rPr>
              <w:t xml:space="preserve">Title: </w:t>
            </w:r>
            <w:r w:rsidRPr="00BC1F03">
              <w:rPr>
                <w:rFonts w:asciiTheme="minorHAnsi" w:hAnsiTheme="minorHAnsi" w:cstheme="minorHAnsi"/>
                <w:b/>
                <w:bCs/>
                <w:color w:val="006843"/>
                <w:sz w:val="18"/>
                <w:szCs w:val="18"/>
                <w:lang w:val="en-GB"/>
              </w:rPr>
              <w:t>Endocrine disruptors consumption through diet and diabetes</w:t>
            </w:r>
          </w:p>
        </w:tc>
      </w:tr>
      <w:tr w:rsidR="00B40647" w:rsidRPr="00536914" w14:paraId="3EDE8901" w14:textId="77777777" w:rsidTr="00BE7465">
        <w:trPr>
          <w:trHeight w:val="283"/>
        </w:trPr>
        <w:tc>
          <w:tcPr>
            <w:tcW w:w="1276" w:type="dxa"/>
            <w:shd w:val="clear" w:color="auto" w:fill="auto"/>
            <w:vAlign w:val="center"/>
          </w:tcPr>
          <w:p w14:paraId="2847DB95" w14:textId="77777777" w:rsidR="00B40647" w:rsidRPr="00536914" w:rsidRDefault="00B40647" w:rsidP="00B40647">
            <w:pPr>
              <w:pStyle w:val="has-white-colo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</w:pPr>
          </w:p>
        </w:tc>
        <w:tc>
          <w:tcPr>
            <w:tcW w:w="9469" w:type="dxa"/>
            <w:shd w:val="clear" w:color="auto" w:fill="auto"/>
            <w:vAlign w:val="center"/>
          </w:tcPr>
          <w:p w14:paraId="67BFA9B6" w14:textId="28846858" w:rsidR="00B40647" w:rsidRPr="00536914" w:rsidRDefault="00B40647" w:rsidP="00B40647">
            <w:pPr>
              <w:pStyle w:val="has-white-color"/>
              <w:rPr>
                <w:rFonts w:asciiTheme="minorHAnsi" w:hAnsiTheme="minorHAnsi" w:cstheme="minorHAnsi"/>
                <w:b/>
                <w:bCs/>
                <w:color w:val="2F5496" w:themeColor="accent1" w:themeShade="BF"/>
                <w:sz w:val="18"/>
                <w:szCs w:val="18"/>
                <w:lang w:val="en-GB"/>
              </w:rPr>
            </w:pPr>
            <w:r w:rsidRPr="00536914"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>Spe</w:t>
            </w:r>
            <w:r w:rsidRPr="00B44098"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>ak</w:t>
            </w:r>
            <w:r w:rsidRPr="00536914"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>er:</w:t>
            </w:r>
            <w:r w:rsidRPr="0007788E">
              <w:rPr>
                <w:rStyle w:val="Textennegreta"/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</w:t>
            </w:r>
            <w:r w:rsidRPr="00B44098"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>A</w:t>
            </w:r>
            <w:r w:rsidRPr="00DC51E6"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>ngel Nadal</w:t>
            </w:r>
            <w:r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 xml:space="preserve">. </w:t>
            </w:r>
            <w:r w:rsidRPr="00DC51E6"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>IDIBE &amp; CIBERDEM, Miguel Hernández University</w:t>
            </w:r>
            <w:r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>,</w:t>
            </w:r>
            <w:r w:rsidRPr="00DC51E6"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 xml:space="preserve"> Elche</w:t>
            </w:r>
            <w:r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>,</w:t>
            </w:r>
            <w:r w:rsidRPr="00DC51E6"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 xml:space="preserve"> Spain</w:t>
            </w:r>
          </w:p>
        </w:tc>
      </w:tr>
      <w:tr w:rsidR="00B40647" w:rsidRPr="00536914" w14:paraId="648AECCA" w14:textId="77777777" w:rsidTr="00E60968">
        <w:trPr>
          <w:trHeight w:val="283"/>
        </w:trPr>
        <w:tc>
          <w:tcPr>
            <w:tcW w:w="1276" w:type="dxa"/>
            <w:shd w:val="clear" w:color="auto" w:fill="auto"/>
          </w:tcPr>
          <w:p w14:paraId="728DBB83" w14:textId="77777777" w:rsidR="00B40647" w:rsidRPr="00536914" w:rsidRDefault="00B40647" w:rsidP="00B40647">
            <w:pPr>
              <w:pStyle w:val="has-white-colo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</w:pPr>
          </w:p>
        </w:tc>
        <w:tc>
          <w:tcPr>
            <w:tcW w:w="9469" w:type="dxa"/>
            <w:shd w:val="clear" w:color="auto" w:fill="auto"/>
          </w:tcPr>
          <w:p w14:paraId="425F7EA9" w14:textId="40AAE197" w:rsidR="00B40647" w:rsidRPr="00536914" w:rsidRDefault="00B40647" w:rsidP="00B40647">
            <w:pPr>
              <w:pStyle w:val="has-white-colo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  <w:r w:rsidRPr="003B5901">
              <w:rPr>
                <w:rFonts w:asciiTheme="minorHAnsi" w:hAnsiTheme="minorHAnsi" w:cstheme="minorHAnsi"/>
                <w:b/>
                <w:bCs/>
                <w:color w:val="006843"/>
                <w:sz w:val="18"/>
                <w:szCs w:val="18"/>
                <w:lang w:val="en-GB"/>
              </w:rPr>
              <w:t xml:space="preserve">Discussion </w:t>
            </w:r>
            <w:r w:rsidRPr="003B590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(5 minutes)</w:t>
            </w:r>
          </w:p>
        </w:tc>
      </w:tr>
    </w:tbl>
    <w:p w14:paraId="798A14D6" w14:textId="5A8F1E98" w:rsidR="00D85767" w:rsidRPr="00536914" w:rsidRDefault="00D85767">
      <w:pPr>
        <w:rPr>
          <w:rFonts w:cstheme="minorHAnsi"/>
          <w:sz w:val="18"/>
          <w:szCs w:val="18"/>
        </w:rPr>
      </w:pPr>
    </w:p>
    <w:tbl>
      <w:tblPr>
        <w:tblStyle w:val="Taulaambquadrcula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9469"/>
      </w:tblGrid>
      <w:tr w:rsidR="004B56D7" w:rsidRPr="00536914" w14:paraId="6811AB3C" w14:textId="77777777" w:rsidTr="001F124E">
        <w:trPr>
          <w:trHeight w:val="420"/>
        </w:trPr>
        <w:tc>
          <w:tcPr>
            <w:tcW w:w="10745" w:type="dxa"/>
            <w:gridSpan w:val="2"/>
            <w:shd w:val="clear" w:color="auto" w:fill="FFFFFF" w:themeFill="background1"/>
            <w:vAlign w:val="center"/>
          </w:tcPr>
          <w:p w14:paraId="2259BF6E" w14:textId="1605CE62" w:rsidR="004B56D7" w:rsidRPr="00536914" w:rsidRDefault="0096449E" w:rsidP="00AB7181">
            <w:pPr>
              <w:pStyle w:val="has-white-colo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</w:pPr>
            <w:r w:rsidRPr="00536914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lastRenderedPageBreak/>
              <w:t>Monday</w:t>
            </w:r>
            <w:r w:rsidR="004B56D7" w:rsidRPr="00536914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>, June 1</w:t>
            </w:r>
            <w:r w:rsidRPr="00536914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>5</w:t>
            </w:r>
            <w:r w:rsidR="004B56D7" w:rsidRPr="00536914">
              <w:rPr>
                <w:rFonts w:asciiTheme="minorHAnsi" w:hAnsiTheme="minorHAnsi" w:cstheme="minorHAnsi"/>
                <w:i/>
                <w:iCs/>
                <w:sz w:val="18"/>
                <w:szCs w:val="18"/>
                <w:vertAlign w:val="superscript"/>
                <w:lang w:val="en-GB"/>
              </w:rPr>
              <w:t>th</w:t>
            </w:r>
            <w:r w:rsidR="004B56D7" w:rsidRPr="00536914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>, 2026 (continue)</w:t>
            </w:r>
          </w:p>
        </w:tc>
      </w:tr>
      <w:tr w:rsidR="00AB7181" w:rsidRPr="00536914" w14:paraId="5DF122D6" w14:textId="77777777" w:rsidTr="00B859A2">
        <w:trPr>
          <w:trHeight w:val="420"/>
        </w:trPr>
        <w:tc>
          <w:tcPr>
            <w:tcW w:w="1276" w:type="dxa"/>
            <w:shd w:val="clear" w:color="auto" w:fill="808080"/>
            <w:vAlign w:val="center"/>
          </w:tcPr>
          <w:p w14:paraId="23585828" w14:textId="0F58A942" w:rsidR="00AB7181" w:rsidRPr="00536914" w:rsidRDefault="00AB7181" w:rsidP="00AB7181">
            <w:pPr>
              <w:pStyle w:val="has-white-color"/>
              <w:rPr>
                <w:rStyle w:val="Textennegreta"/>
                <w:rFonts w:asciiTheme="minorHAnsi" w:hAnsiTheme="minorHAnsi" w:cstheme="minorHAnsi"/>
                <w:b w:val="0"/>
                <w:bCs w:val="0"/>
                <w:color w:val="FFFFFF" w:themeColor="background1"/>
                <w:sz w:val="18"/>
                <w:szCs w:val="18"/>
                <w:lang w:val="en-GB"/>
              </w:rPr>
            </w:pPr>
            <w:bookmarkStart w:id="2" w:name="_Hlk208589197"/>
            <w:r w:rsidRPr="00536914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1</w:t>
            </w:r>
            <w:r w:rsidR="005A7C04" w:rsidRPr="00536914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6</w:t>
            </w:r>
            <w:r w:rsidRPr="00536914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:</w:t>
            </w:r>
            <w:r w:rsidR="00014848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15</w:t>
            </w:r>
            <w:r w:rsidRPr="00536914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 xml:space="preserve"> – 1</w:t>
            </w:r>
            <w:r w:rsidR="0040122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7</w:t>
            </w:r>
            <w:r w:rsidRPr="00536914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:</w:t>
            </w:r>
            <w:r w:rsidR="00E91F8F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25</w:t>
            </w:r>
          </w:p>
        </w:tc>
        <w:tc>
          <w:tcPr>
            <w:tcW w:w="9469" w:type="dxa"/>
            <w:shd w:val="clear" w:color="auto" w:fill="808080"/>
            <w:vAlign w:val="center"/>
          </w:tcPr>
          <w:p w14:paraId="0F3ACDAD" w14:textId="07793EF9" w:rsidR="00AB7181" w:rsidRPr="00536914" w:rsidRDefault="00AB7181" w:rsidP="00AB7181">
            <w:pPr>
              <w:pStyle w:val="has-white-color"/>
              <w:rPr>
                <w:rStyle w:val="Textennegreta"/>
                <w:rFonts w:asciiTheme="minorHAnsi" w:hAnsiTheme="minorHAnsi" w:cstheme="minorHAnsi"/>
                <w:color w:val="FFFFFF" w:themeColor="background1"/>
                <w:sz w:val="18"/>
                <w:szCs w:val="18"/>
                <w:lang w:val="en-GB"/>
              </w:rPr>
            </w:pPr>
            <w:r w:rsidRPr="00536914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 xml:space="preserve">SESSION 5 </w:t>
            </w:r>
            <w:r w:rsidR="00DD61A4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–</w:t>
            </w:r>
            <w:r w:rsidRPr="00536914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 xml:space="preserve"> </w:t>
            </w:r>
            <w:r w:rsidR="00344AFA" w:rsidRPr="00344AFA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DIABETES REMISSION AND MEAL REPLACEMENTS</w:t>
            </w:r>
          </w:p>
        </w:tc>
      </w:tr>
      <w:tr w:rsidR="00AB7181" w:rsidRPr="00536914" w14:paraId="6DF05BF8" w14:textId="77777777" w:rsidTr="009C0AC6">
        <w:trPr>
          <w:trHeight w:val="283"/>
        </w:trPr>
        <w:tc>
          <w:tcPr>
            <w:tcW w:w="1276" w:type="dxa"/>
            <w:shd w:val="clear" w:color="auto" w:fill="FFFFFF" w:themeFill="background1"/>
            <w:vAlign w:val="center"/>
          </w:tcPr>
          <w:p w14:paraId="06D26667" w14:textId="77777777" w:rsidR="00AB7181" w:rsidRPr="00536914" w:rsidRDefault="00AB7181" w:rsidP="00AB7181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bookmarkStart w:id="3" w:name="_Hlk208589289"/>
            <w:bookmarkEnd w:id="2"/>
          </w:p>
        </w:tc>
        <w:tc>
          <w:tcPr>
            <w:tcW w:w="9469" w:type="dxa"/>
            <w:shd w:val="clear" w:color="auto" w:fill="FFFFFF" w:themeFill="background1"/>
            <w:vAlign w:val="center"/>
          </w:tcPr>
          <w:p w14:paraId="50AF3E28" w14:textId="54E399B4" w:rsidR="00AB7181" w:rsidRPr="00536914" w:rsidRDefault="00101104" w:rsidP="00AB7181">
            <w:pPr>
              <w:pStyle w:val="has-white-color"/>
              <w:rPr>
                <w:rStyle w:val="Textennegreta"/>
                <w:rFonts w:asciiTheme="minorHAnsi" w:hAnsiTheme="minorHAnsi" w:cstheme="minorHAnsi"/>
                <w:b w:val="0"/>
                <w:bCs w:val="0"/>
                <w:color w:val="0070C0"/>
                <w:sz w:val="18"/>
                <w:szCs w:val="18"/>
                <w:lang w:val="en-GB"/>
              </w:rPr>
            </w:pPr>
            <w:r w:rsidRPr="00536914">
              <w:rPr>
                <w:rStyle w:val="Textennegreta"/>
                <w:rFonts w:asciiTheme="minorHAnsi" w:hAnsiTheme="minorHAnsi" w:cstheme="minorHAnsi"/>
                <w:color w:val="006843"/>
                <w:sz w:val="18"/>
                <w:szCs w:val="18"/>
                <w:lang w:val="en-GB"/>
              </w:rPr>
              <w:t>Chair</w:t>
            </w:r>
            <w:r>
              <w:rPr>
                <w:rStyle w:val="Textennegreta"/>
                <w:rFonts w:asciiTheme="minorHAnsi" w:hAnsiTheme="minorHAnsi" w:cstheme="minorHAnsi"/>
                <w:color w:val="006843"/>
                <w:sz w:val="18"/>
                <w:szCs w:val="18"/>
                <w:lang w:val="en-GB"/>
              </w:rPr>
              <w:t>s</w:t>
            </w:r>
            <w:r w:rsidRPr="00536914">
              <w:rPr>
                <w:rStyle w:val="Textennegreta"/>
                <w:rFonts w:asciiTheme="minorHAnsi" w:hAnsiTheme="minorHAnsi" w:cstheme="minorHAnsi"/>
                <w:color w:val="006843"/>
                <w:sz w:val="18"/>
                <w:szCs w:val="18"/>
                <w:lang w:val="en-GB"/>
              </w:rPr>
              <w:t>:</w:t>
            </w:r>
            <w:r w:rsidRPr="00536914">
              <w:rPr>
                <w:rStyle w:val="Textennegreta"/>
                <w:rFonts w:asciiTheme="minorHAnsi" w:hAnsiTheme="minorHAnsi" w:cstheme="minorHAnsi"/>
                <w:b w:val="0"/>
                <w:bCs w:val="0"/>
                <w:color w:val="006843"/>
                <w:sz w:val="18"/>
                <w:szCs w:val="18"/>
                <w:lang w:val="en-GB"/>
              </w:rPr>
              <w:t xml:space="preserve"> </w:t>
            </w:r>
            <w:r w:rsidRPr="00D75191"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>TBD</w:t>
            </w:r>
            <w:r w:rsidR="00665DA9"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 xml:space="preserve"> </w:t>
            </w:r>
          </w:p>
        </w:tc>
      </w:tr>
      <w:tr w:rsidR="00AB7181" w:rsidRPr="00536914" w14:paraId="5D74A176" w14:textId="77777777" w:rsidTr="009C0AC6">
        <w:trPr>
          <w:trHeight w:val="283"/>
        </w:trPr>
        <w:tc>
          <w:tcPr>
            <w:tcW w:w="1276" w:type="dxa"/>
            <w:shd w:val="clear" w:color="auto" w:fill="FFFFFF" w:themeFill="background1"/>
            <w:vAlign w:val="center"/>
          </w:tcPr>
          <w:p w14:paraId="6ED1A2AC" w14:textId="77777777" w:rsidR="00AB7181" w:rsidRPr="00536914" w:rsidRDefault="00AB7181" w:rsidP="00AB7181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9469" w:type="dxa"/>
            <w:shd w:val="clear" w:color="auto" w:fill="FFFFFF" w:themeFill="background1"/>
            <w:vAlign w:val="center"/>
          </w:tcPr>
          <w:p w14:paraId="7B5A978B" w14:textId="77777777" w:rsidR="00AB7181" w:rsidRPr="00536914" w:rsidRDefault="00AB7181" w:rsidP="00AB7181">
            <w:pPr>
              <w:pStyle w:val="has-white-color"/>
              <w:rPr>
                <w:rFonts w:asciiTheme="minorHAnsi" w:hAnsiTheme="minorHAnsi" w:cstheme="minorHAnsi"/>
                <w:b/>
                <w:bCs/>
                <w:color w:val="2F5496" w:themeColor="accent1" w:themeShade="BF"/>
                <w:sz w:val="18"/>
                <w:szCs w:val="18"/>
                <w:lang w:val="en-GB"/>
              </w:rPr>
            </w:pPr>
          </w:p>
        </w:tc>
      </w:tr>
      <w:bookmarkEnd w:id="3"/>
      <w:tr w:rsidR="00916D65" w:rsidRPr="00536914" w14:paraId="186204B6" w14:textId="77777777" w:rsidTr="009C0AC6">
        <w:trPr>
          <w:trHeight w:val="283"/>
        </w:trPr>
        <w:tc>
          <w:tcPr>
            <w:tcW w:w="1276" w:type="dxa"/>
            <w:shd w:val="clear" w:color="auto" w:fill="FFFFFF" w:themeFill="background1"/>
            <w:vAlign w:val="center"/>
          </w:tcPr>
          <w:p w14:paraId="39053853" w14:textId="665420B7" w:rsidR="00916D65" w:rsidRPr="00536914" w:rsidRDefault="00916D65" w:rsidP="00916D65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536914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16: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15</w:t>
            </w:r>
            <w:r w:rsidRPr="00536914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– 16: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30</w:t>
            </w:r>
          </w:p>
        </w:tc>
        <w:tc>
          <w:tcPr>
            <w:tcW w:w="9469" w:type="dxa"/>
            <w:shd w:val="clear" w:color="auto" w:fill="FFFFFF" w:themeFill="background1"/>
            <w:vAlign w:val="center"/>
          </w:tcPr>
          <w:p w14:paraId="184E8C1D" w14:textId="5FC9D513" w:rsidR="00916D65" w:rsidRPr="00ED4BAE" w:rsidRDefault="00916D65" w:rsidP="00916D65">
            <w:pPr>
              <w:pStyle w:val="has-white-color"/>
              <w:rPr>
                <w:rFonts w:asciiTheme="minorHAnsi" w:hAnsiTheme="minorHAnsi" w:cstheme="minorHAnsi"/>
                <w:b/>
                <w:bCs/>
                <w:color w:val="006843"/>
                <w:sz w:val="18"/>
                <w:szCs w:val="18"/>
                <w:lang w:val="en-GB"/>
              </w:rPr>
            </w:pPr>
            <w:r w:rsidRPr="00ED4BAE">
              <w:rPr>
                <w:rFonts w:asciiTheme="minorHAnsi" w:hAnsiTheme="minorHAnsi" w:cstheme="minorHAnsi"/>
                <w:b/>
                <w:bCs/>
                <w:color w:val="006843"/>
                <w:sz w:val="18"/>
                <w:szCs w:val="18"/>
                <w:lang w:val="en-GB"/>
              </w:rPr>
              <w:t xml:space="preserve">Title: </w:t>
            </w:r>
            <w:r w:rsidRPr="00E91293">
              <w:rPr>
                <w:rFonts w:asciiTheme="minorHAnsi" w:hAnsiTheme="minorHAnsi" w:cstheme="minorHAnsi"/>
                <w:b/>
                <w:bCs/>
                <w:color w:val="006843"/>
                <w:sz w:val="18"/>
                <w:szCs w:val="18"/>
                <w:lang w:val="en-GB"/>
              </w:rPr>
              <w:t>Diabetes remission and prevention with traditional diets in Nepal: a community-based, traditional diet study (CoDiaPrem)</w:t>
            </w:r>
          </w:p>
        </w:tc>
      </w:tr>
      <w:tr w:rsidR="00916D65" w:rsidRPr="00536914" w14:paraId="1AFE1952" w14:textId="77777777" w:rsidTr="009C0AC6">
        <w:trPr>
          <w:trHeight w:val="283"/>
        </w:trPr>
        <w:tc>
          <w:tcPr>
            <w:tcW w:w="1276" w:type="dxa"/>
            <w:shd w:val="clear" w:color="auto" w:fill="FFFFFF" w:themeFill="background1"/>
            <w:vAlign w:val="center"/>
          </w:tcPr>
          <w:p w14:paraId="035B7B3C" w14:textId="77777777" w:rsidR="00916D65" w:rsidRPr="00536914" w:rsidRDefault="00916D65" w:rsidP="00916D65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9469" w:type="dxa"/>
            <w:shd w:val="clear" w:color="auto" w:fill="FFFFFF" w:themeFill="background1"/>
            <w:vAlign w:val="center"/>
          </w:tcPr>
          <w:p w14:paraId="67935A5A" w14:textId="396425F8" w:rsidR="00916D65" w:rsidRPr="00536914" w:rsidRDefault="00916D65" w:rsidP="00916D65">
            <w:pPr>
              <w:pStyle w:val="has-white-color"/>
              <w:rPr>
                <w:rStyle w:val="Textennegreta"/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536914"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>Speaker:</w:t>
            </w:r>
            <w:r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 xml:space="preserve"> </w:t>
            </w:r>
            <w:r w:rsidRPr="001E4BB7"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>Mike Lean</w:t>
            </w:r>
            <w:r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>.</w:t>
            </w:r>
            <w:r w:rsidRPr="001E4BB7"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 xml:space="preserve"> University of Glasgow, Glasgow, UK</w:t>
            </w:r>
          </w:p>
        </w:tc>
      </w:tr>
      <w:tr w:rsidR="00916D65" w:rsidRPr="00536914" w14:paraId="2B7F9BB2" w14:textId="77777777" w:rsidTr="009C0AC6">
        <w:trPr>
          <w:trHeight w:val="283"/>
        </w:trPr>
        <w:tc>
          <w:tcPr>
            <w:tcW w:w="1276" w:type="dxa"/>
            <w:shd w:val="clear" w:color="auto" w:fill="FFFFFF" w:themeFill="background1"/>
            <w:vAlign w:val="center"/>
          </w:tcPr>
          <w:p w14:paraId="211E2479" w14:textId="7FF6E691" w:rsidR="00916D65" w:rsidRPr="00536914" w:rsidRDefault="00916D65" w:rsidP="00916D65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536914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16: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30</w:t>
            </w:r>
            <w:r w:rsidRPr="00536914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– 1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6</w:t>
            </w:r>
            <w:r w:rsidRPr="00536914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: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45</w:t>
            </w:r>
          </w:p>
        </w:tc>
        <w:tc>
          <w:tcPr>
            <w:tcW w:w="9469" w:type="dxa"/>
            <w:shd w:val="clear" w:color="auto" w:fill="FFFFFF" w:themeFill="background1"/>
            <w:vAlign w:val="center"/>
          </w:tcPr>
          <w:p w14:paraId="1C6A0CF4" w14:textId="76EE8A0E" w:rsidR="00916D65" w:rsidRPr="00ED4BAE" w:rsidRDefault="00916D65" w:rsidP="00916D65">
            <w:pPr>
              <w:pStyle w:val="has-white-color"/>
              <w:rPr>
                <w:rFonts w:asciiTheme="minorHAnsi" w:hAnsiTheme="minorHAnsi" w:cstheme="minorHAnsi"/>
                <w:color w:val="006843"/>
                <w:sz w:val="18"/>
                <w:szCs w:val="18"/>
                <w:lang w:val="en-GB"/>
              </w:rPr>
            </w:pPr>
            <w:r w:rsidRPr="00ED4BAE">
              <w:rPr>
                <w:rFonts w:asciiTheme="minorHAnsi" w:hAnsiTheme="minorHAnsi" w:cstheme="minorHAnsi"/>
                <w:b/>
                <w:bCs/>
                <w:color w:val="006843"/>
                <w:sz w:val="18"/>
                <w:szCs w:val="18"/>
                <w:lang w:val="en-GB"/>
              </w:rPr>
              <w:t xml:space="preserve">Title: </w:t>
            </w:r>
            <w:r w:rsidRPr="001E4BB7">
              <w:rPr>
                <w:rFonts w:asciiTheme="minorHAnsi" w:hAnsiTheme="minorHAnsi" w:cstheme="minorHAnsi"/>
                <w:b/>
                <w:bCs/>
                <w:color w:val="006843"/>
                <w:sz w:val="18"/>
                <w:szCs w:val="18"/>
                <w:lang w:val="en-CA"/>
              </w:rPr>
              <w:t xml:space="preserve">Weight loss maintenance after meal replacement therapy. </w:t>
            </w:r>
          </w:p>
        </w:tc>
      </w:tr>
      <w:tr w:rsidR="00916D65" w:rsidRPr="00536914" w14:paraId="02E6503A" w14:textId="77777777" w:rsidTr="009C0AC6">
        <w:trPr>
          <w:trHeight w:val="283"/>
        </w:trPr>
        <w:tc>
          <w:tcPr>
            <w:tcW w:w="1276" w:type="dxa"/>
            <w:shd w:val="clear" w:color="auto" w:fill="FFFFFF" w:themeFill="background1"/>
            <w:vAlign w:val="center"/>
          </w:tcPr>
          <w:p w14:paraId="5984D833" w14:textId="77777777" w:rsidR="00916D65" w:rsidRPr="00536914" w:rsidRDefault="00916D65" w:rsidP="00916D65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9469" w:type="dxa"/>
            <w:shd w:val="clear" w:color="auto" w:fill="FFFFFF" w:themeFill="background1"/>
            <w:vAlign w:val="center"/>
          </w:tcPr>
          <w:p w14:paraId="586702E1" w14:textId="1E0C535D" w:rsidR="00916D65" w:rsidRPr="00536914" w:rsidRDefault="00916D65" w:rsidP="00916D65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2710551D">
              <w:rPr>
                <w:rStyle w:val="Textennegreta"/>
                <w:rFonts w:asciiTheme="minorHAnsi" w:hAnsiTheme="minorHAnsi" w:cstheme="minorBidi"/>
                <w:b w:val="0"/>
                <w:bCs w:val="0"/>
                <w:sz w:val="18"/>
                <w:szCs w:val="18"/>
                <w:lang w:val="en-GB"/>
              </w:rPr>
              <w:t>Speaker:</w:t>
            </w:r>
            <w:r w:rsidRPr="2710551D">
              <w:rPr>
                <w:rStyle w:val="Textennegreta"/>
                <w:lang w:val="en-GB"/>
              </w:rPr>
              <w:t xml:space="preserve"> </w:t>
            </w:r>
            <w:r w:rsidRPr="2710551D">
              <w:rPr>
                <w:rStyle w:val="Textennegreta"/>
                <w:rFonts w:asciiTheme="minorHAnsi" w:hAnsiTheme="minorHAnsi" w:cstheme="minorBidi"/>
                <w:b w:val="0"/>
                <w:bCs w:val="0"/>
                <w:sz w:val="18"/>
                <w:szCs w:val="18"/>
                <w:lang w:val="en-GB"/>
              </w:rPr>
              <w:t>Naomi Brosnahan. University of Glasgow, Glasgow, UK</w:t>
            </w:r>
          </w:p>
        </w:tc>
      </w:tr>
      <w:tr w:rsidR="00916D65" w:rsidRPr="00536914" w14:paraId="572FD910" w14:textId="77777777" w:rsidTr="009C0AC6">
        <w:trPr>
          <w:trHeight w:val="283"/>
        </w:trPr>
        <w:tc>
          <w:tcPr>
            <w:tcW w:w="1276" w:type="dxa"/>
            <w:shd w:val="clear" w:color="auto" w:fill="FFFFFF" w:themeFill="background1"/>
            <w:vAlign w:val="center"/>
          </w:tcPr>
          <w:p w14:paraId="58A0766B" w14:textId="0665D874" w:rsidR="00916D65" w:rsidRPr="00536914" w:rsidRDefault="00916D65" w:rsidP="00916D65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536914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6</w:t>
            </w:r>
            <w:r w:rsidRPr="00536914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: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45</w:t>
            </w:r>
            <w:r w:rsidRPr="00536914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– 17: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00</w:t>
            </w:r>
          </w:p>
        </w:tc>
        <w:tc>
          <w:tcPr>
            <w:tcW w:w="9469" w:type="dxa"/>
            <w:shd w:val="clear" w:color="auto" w:fill="FFFFFF" w:themeFill="background1"/>
            <w:vAlign w:val="center"/>
          </w:tcPr>
          <w:p w14:paraId="1EEBCD4E" w14:textId="4CBDFFA1" w:rsidR="00916D65" w:rsidRPr="00ED4BAE" w:rsidRDefault="00916D65" w:rsidP="00916D65">
            <w:pPr>
              <w:pStyle w:val="has-white-color"/>
              <w:rPr>
                <w:rFonts w:asciiTheme="minorHAnsi" w:hAnsiTheme="minorHAnsi" w:cstheme="minorHAnsi"/>
                <w:color w:val="006843"/>
                <w:sz w:val="18"/>
                <w:szCs w:val="18"/>
                <w:lang w:val="en-GB"/>
              </w:rPr>
            </w:pPr>
            <w:r w:rsidRPr="00ED4BAE">
              <w:rPr>
                <w:rFonts w:asciiTheme="minorHAnsi" w:hAnsiTheme="minorHAnsi" w:cstheme="minorHAnsi"/>
                <w:b/>
                <w:bCs/>
                <w:color w:val="006843"/>
                <w:sz w:val="18"/>
                <w:szCs w:val="18"/>
                <w:lang w:val="en-GB"/>
              </w:rPr>
              <w:t xml:space="preserve">Title: </w:t>
            </w:r>
            <w:r w:rsidRPr="001440CE">
              <w:rPr>
                <w:rFonts w:asciiTheme="minorHAnsi" w:hAnsiTheme="minorHAnsi" w:cstheme="minorHAnsi"/>
                <w:b/>
                <w:bCs/>
                <w:color w:val="006843"/>
                <w:sz w:val="18"/>
                <w:szCs w:val="18"/>
                <w:lang w:val="en-GB"/>
              </w:rPr>
              <w:t>Proteomics and cardiometabolic risk prediction in diabetes remission trials</w:t>
            </w:r>
          </w:p>
        </w:tc>
      </w:tr>
      <w:tr w:rsidR="00916D65" w:rsidRPr="00536914" w14:paraId="09276187" w14:textId="77777777" w:rsidTr="009C0AC6">
        <w:trPr>
          <w:trHeight w:val="283"/>
        </w:trPr>
        <w:tc>
          <w:tcPr>
            <w:tcW w:w="1276" w:type="dxa"/>
            <w:shd w:val="clear" w:color="auto" w:fill="FFFFFF" w:themeFill="background1"/>
            <w:vAlign w:val="center"/>
          </w:tcPr>
          <w:p w14:paraId="61A72FB3" w14:textId="77777777" w:rsidR="00916D65" w:rsidRPr="00536914" w:rsidRDefault="00916D65" w:rsidP="00916D65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9469" w:type="dxa"/>
            <w:shd w:val="clear" w:color="auto" w:fill="FFFFFF" w:themeFill="background1"/>
            <w:vAlign w:val="center"/>
          </w:tcPr>
          <w:p w14:paraId="65DDCDA7" w14:textId="3A45A602" w:rsidR="00916D65" w:rsidRPr="00536914" w:rsidRDefault="00916D65" w:rsidP="00916D65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2710551D">
              <w:rPr>
                <w:rStyle w:val="Textennegreta"/>
                <w:rFonts w:asciiTheme="minorHAnsi" w:hAnsiTheme="minorHAnsi" w:cstheme="minorBidi"/>
                <w:b w:val="0"/>
                <w:bCs w:val="0"/>
                <w:sz w:val="18"/>
                <w:szCs w:val="18"/>
                <w:lang w:val="en-GB"/>
              </w:rPr>
              <w:t xml:space="preserve">Speaker: Naveed Sattar. University of Glasgow, </w:t>
            </w:r>
            <w:r>
              <w:rPr>
                <w:rStyle w:val="Textennegreta"/>
                <w:rFonts w:asciiTheme="minorHAnsi" w:hAnsiTheme="minorHAnsi" w:cstheme="minorBidi"/>
                <w:b w:val="0"/>
                <w:bCs w:val="0"/>
                <w:sz w:val="18"/>
                <w:szCs w:val="18"/>
                <w:lang w:val="en-GB"/>
              </w:rPr>
              <w:t>G</w:t>
            </w:r>
            <w:r w:rsidRPr="00F77593">
              <w:rPr>
                <w:rStyle w:val="Textennegreta"/>
                <w:rFonts w:asciiTheme="minorHAnsi" w:hAnsiTheme="minorHAnsi" w:cstheme="minorBidi"/>
                <w:b w:val="0"/>
                <w:bCs w:val="0"/>
                <w:sz w:val="18"/>
                <w:szCs w:val="18"/>
                <w:lang w:val="en-GB"/>
              </w:rPr>
              <w:t xml:space="preserve">lasgow, </w:t>
            </w:r>
            <w:r w:rsidRPr="2710551D">
              <w:rPr>
                <w:rStyle w:val="Textennegreta"/>
                <w:rFonts w:asciiTheme="minorHAnsi" w:hAnsiTheme="minorHAnsi" w:cstheme="minorBidi"/>
                <w:b w:val="0"/>
                <w:bCs w:val="0"/>
                <w:sz w:val="18"/>
                <w:szCs w:val="18"/>
                <w:lang w:val="en-GB"/>
              </w:rPr>
              <w:t>UK</w:t>
            </w:r>
          </w:p>
        </w:tc>
      </w:tr>
      <w:tr w:rsidR="00916D65" w:rsidRPr="00536914" w14:paraId="50B61EF2" w14:textId="77777777" w:rsidTr="009C0AC6">
        <w:trPr>
          <w:trHeight w:val="283"/>
        </w:trPr>
        <w:tc>
          <w:tcPr>
            <w:tcW w:w="1276" w:type="dxa"/>
            <w:shd w:val="clear" w:color="auto" w:fill="FFFFFF" w:themeFill="background1"/>
            <w:vAlign w:val="center"/>
          </w:tcPr>
          <w:p w14:paraId="281930F9" w14:textId="77777777" w:rsidR="00916D65" w:rsidRPr="00536914" w:rsidRDefault="00916D65" w:rsidP="00916D65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9469" w:type="dxa"/>
            <w:shd w:val="clear" w:color="auto" w:fill="FFFFFF" w:themeFill="background1"/>
            <w:vAlign w:val="center"/>
          </w:tcPr>
          <w:p w14:paraId="69788C95" w14:textId="77777777" w:rsidR="00916D65" w:rsidRPr="00536914" w:rsidRDefault="00916D65" w:rsidP="00916D65">
            <w:pPr>
              <w:pStyle w:val="has-white-colo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</w:p>
        </w:tc>
      </w:tr>
      <w:tr w:rsidR="00916D65" w:rsidRPr="00536914" w14:paraId="2D70F8F5" w14:textId="77777777" w:rsidTr="005A43A4">
        <w:trPr>
          <w:trHeight w:val="283"/>
        </w:trPr>
        <w:tc>
          <w:tcPr>
            <w:tcW w:w="1276" w:type="dxa"/>
            <w:shd w:val="clear" w:color="auto" w:fill="FFFFFF" w:themeFill="background1"/>
          </w:tcPr>
          <w:p w14:paraId="365B0642" w14:textId="02BBEFA4" w:rsidR="00916D65" w:rsidRPr="00536914" w:rsidRDefault="00916D65" w:rsidP="00916D65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536914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17: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</w:t>
            </w:r>
            <w:r w:rsidRPr="00536914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 – 17: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05</w:t>
            </w:r>
          </w:p>
        </w:tc>
        <w:tc>
          <w:tcPr>
            <w:tcW w:w="9469" w:type="dxa"/>
            <w:shd w:val="clear" w:color="auto" w:fill="FFFFFF" w:themeFill="background1"/>
            <w:vAlign w:val="center"/>
          </w:tcPr>
          <w:p w14:paraId="5D0BEC31" w14:textId="3F235218" w:rsidR="00916D65" w:rsidRPr="00536914" w:rsidRDefault="00916D65" w:rsidP="00916D65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53691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Oral abstract 3:</w:t>
            </w:r>
            <w:r w:rsidRPr="00536914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</w:t>
            </w:r>
          </w:p>
        </w:tc>
      </w:tr>
      <w:tr w:rsidR="00916D65" w:rsidRPr="00536914" w14:paraId="044BCCC0" w14:textId="77777777" w:rsidTr="009C0AC6">
        <w:trPr>
          <w:trHeight w:val="283"/>
        </w:trPr>
        <w:tc>
          <w:tcPr>
            <w:tcW w:w="1276" w:type="dxa"/>
            <w:shd w:val="clear" w:color="auto" w:fill="FFFFFF" w:themeFill="background1"/>
            <w:vAlign w:val="center"/>
          </w:tcPr>
          <w:p w14:paraId="04B9D796" w14:textId="77777777" w:rsidR="00916D65" w:rsidRPr="00536914" w:rsidRDefault="00916D65" w:rsidP="00916D65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9469" w:type="dxa"/>
            <w:shd w:val="clear" w:color="auto" w:fill="FFFFFF" w:themeFill="background1"/>
            <w:vAlign w:val="center"/>
          </w:tcPr>
          <w:p w14:paraId="6890564E" w14:textId="77777777" w:rsidR="00916D65" w:rsidRPr="00536914" w:rsidRDefault="00916D65" w:rsidP="00916D65">
            <w:pPr>
              <w:pStyle w:val="has-white-color"/>
              <w:rPr>
                <w:rFonts w:asciiTheme="minorHAnsi" w:hAnsiTheme="minorHAnsi" w:cstheme="minorHAnsi"/>
                <w:b/>
                <w:bCs/>
                <w:color w:val="2F5496" w:themeColor="accent1" w:themeShade="BF"/>
                <w:sz w:val="18"/>
                <w:szCs w:val="18"/>
                <w:lang w:val="en-GB"/>
              </w:rPr>
            </w:pPr>
          </w:p>
        </w:tc>
      </w:tr>
      <w:tr w:rsidR="00916D65" w:rsidRPr="00536914" w14:paraId="0AAA1E6D" w14:textId="77777777" w:rsidTr="009C0AC6">
        <w:trPr>
          <w:trHeight w:val="283"/>
        </w:trPr>
        <w:tc>
          <w:tcPr>
            <w:tcW w:w="1276" w:type="dxa"/>
            <w:shd w:val="clear" w:color="auto" w:fill="FFFFFF" w:themeFill="background1"/>
            <w:vAlign w:val="center"/>
          </w:tcPr>
          <w:p w14:paraId="78825661" w14:textId="067C80C3" w:rsidR="00916D65" w:rsidRPr="00536914" w:rsidRDefault="00916D65" w:rsidP="00916D65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bookmarkStart w:id="4" w:name="_Hlk208589435"/>
            <w:r w:rsidRPr="00536914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17: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05</w:t>
            </w:r>
            <w:r w:rsidRPr="00536914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– 1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7</w:t>
            </w:r>
            <w:r w:rsidRPr="00536914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: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25</w:t>
            </w:r>
          </w:p>
        </w:tc>
        <w:tc>
          <w:tcPr>
            <w:tcW w:w="9469" w:type="dxa"/>
            <w:shd w:val="clear" w:color="auto" w:fill="FFFFFF" w:themeFill="background1"/>
            <w:vAlign w:val="center"/>
          </w:tcPr>
          <w:p w14:paraId="3B38BCA7" w14:textId="77777777" w:rsidR="00916D65" w:rsidRPr="00536914" w:rsidRDefault="00916D65" w:rsidP="00916D65">
            <w:pPr>
              <w:pStyle w:val="has-white-colo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  <w:r w:rsidRPr="003B5901">
              <w:rPr>
                <w:rFonts w:asciiTheme="minorHAnsi" w:hAnsiTheme="minorHAnsi" w:cstheme="minorHAnsi"/>
                <w:b/>
                <w:bCs/>
                <w:color w:val="006843"/>
                <w:sz w:val="18"/>
                <w:szCs w:val="18"/>
                <w:lang w:val="en-GB"/>
              </w:rPr>
              <w:t>Panel discussion</w:t>
            </w:r>
            <w:r w:rsidRPr="003B5901">
              <w:rPr>
                <w:rFonts w:asciiTheme="minorHAnsi" w:hAnsiTheme="minorHAnsi" w:cstheme="minorHAnsi"/>
                <w:color w:val="006843"/>
                <w:sz w:val="18"/>
                <w:szCs w:val="18"/>
                <w:lang w:val="en-GB"/>
              </w:rPr>
              <w:t xml:space="preserve"> </w:t>
            </w:r>
            <w:r w:rsidRPr="00536914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(All speakers)</w:t>
            </w:r>
          </w:p>
        </w:tc>
      </w:tr>
      <w:bookmarkEnd w:id="4"/>
      <w:tr w:rsidR="00916D65" w:rsidRPr="00536914" w14:paraId="5960C405" w14:textId="77777777" w:rsidTr="009C0AC6">
        <w:trPr>
          <w:trHeight w:val="283"/>
        </w:trPr>
        <w:tc>
          <w:tcPr>
            <w:tcW w:w="1276" w:type="dxa"/>
            <w:vAlign w:val="center"/>
          </w:tcPr>
          <w:p w14:paraId="3B5DE136" w14:textId="77777777" w:rsidR="00916D65" w:rsidRPr="00536914" w:rsidRDefault="00916D65" w:rsidP="00916D65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9469" w:type="dxa"/>
            <w:vAlign w:val="center"/>
          </w:tcPr>
          <w:p w14:paraId="1B95B581" w14:textId="77777777" w:rsidR="00916D65" w:rsidRPr="00536914" w:rsidRDefault="00916D65" w:rsidP="00916D65">
            <w:pPr>
              <w:pStyle w:val="has-white-colo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</w:p>
        </w:tc>
      </w:tr>
      <w:tr w:rsidR="00916D65" w:rsidRPr="00536914" w14:paraId="3D53BBC8" w14:textId="77777777" w:rsidTr="00E60968">
        <w:trPr>
          <w:trHeight w:val="420"/>
        </w:trPr>
        <w:tc>
          <w:tcPr>
            <w:tcW w:w="1276" w:type="dxa"/>
            <w:shd w:val="clear" w:color="auto" w:fill="808080"/>
            <w:vAlign w:val="center"/>
          </w:tcPr>
          <w:p w14:paraId="29A31C98" w14:textId="50C2BB48" w:rsidR="00916D65" w:rsidRPr="00536914" w:rsidRDefault="00916D65" w:rsidP="00916D65">
            <w:pPr>
              <w:pStyle w:val="has-white-color"/>
              <w:rPr>
                <w:rStyle w:val="Textennegreta"/>
                <w:rFonts w:asciiTheme="minorHAnsi" w:hAnsiTheme="minorHAnsi" w:cstheme="minorHAnsi"/>
                <w:b w:val="0"/>
                <w:bCs w:val="0"/>
                <w:color w:val="FFFFFF" w:themeColor="background1"/>
                <w:sz w:val="18"/>
                <w:szCs w:val="18"/>
                <w:lang w:val="en-GB"/>
              </w:rPr>
            </w:pPr>
            <w:r w:rsidRPr="00536914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7</w:t>
            </w:r>
            <w:r w:rsidRPr="00536914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: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25</w:t>
            </w:r>
            <w:r w:rsidRPr="00536914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 xml:space="preserve"> – 18: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35</w:t>
            </w:r>
          </w:p>
        </w:tc>
        <w:tc>
          <w:tcPr>
            <w:tcW w:w="9469" w:type="dxa"/>
            <w:shd w:val="clear" w:color="auto" w:fill="808080"/>
            <w:vAlign w:val="center"/>
          </w:tcPr>
          <w:p w14:paraId="718CB048" w14:textId="5AC4793F" w:rsidR="00916D65" w:rsidRPr="00536914" w:rsidRDefault="00916D65" w:rsidP="00916D65">
            <w:pPr>
              <w:pStyle w:val="has-white-color"/>
              <w:rPr>
                <w:rStyle w:val="Textennegreta"/>
                <w:rFonts w:asciiTheme="minorHAnsi" w:hAnsiTheme="minorHAnsi" w:cstheme="minorHAnsi"/>
                <w:color w:val="FFFFFF" w:themeColor="background1"/>
                <w:sz w:val="18"/>
                <w:szCs w:val="18"/>
                <w:lang w:val="en-GB"/>
              </w:rPr>
            </w:pPr>
            <w:r w:rsidRPr="00C94EAB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SESSION 6 – THE ROLE OF CARBOHYDRATES IN CARDIOMETABOLIC DISEASE: HOW DOES ONE DEFINE HEALTHY CARBOHYDRATE FOODS?</w:t>
            </w:r>
          </w:p>
        </w:tc>
      </w:tr>
      <w:tr w:rsidR="00916D65" w:rsidRPr="00536914" w14:paraId="45189A2F" w14:textId="77777777" w:rsidTr="009C0AC6">
        <w:trPr>
          <w:trHeight w:val="283"/>
        </w:trPr>
        <w:tc>
          <w:tcPr>
            <w:tcW w:w="1276" w:type="dxa"/>
            <w:vAlign w:val="center"/>
          </w:tcPr>
          <w:p w14:paraId="1066E1A7" w14:textId="77777777" w:rsidR="00916D65" w:rsidRPr="00536914" w:rsidRDefault="00916D65" w:rsidP="00916D65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9469" w:type="dxa"/>
            <w:vAlign w:val="center"/>
          </w:tcPr>
          <w:p w14:paraId="55EB75F2" w14:textId="4DBC41FB" w:rsidR="00916D65" w:rsidRPr="00536914" w:rsidRDefault="00916D65" w:rsidP="00916D65">
            <w:pPr>
              <w:pStyle w:val="has-white-colo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  <w:r w:rsidRPr="00536914">
              <w:rPr>
                <w:rStyle w:val="Textennegreta"/>
                <w:rFonts w:asciiTheme="minorHAnsi" w:hAnsiTheme="minorHAnsi" w:cstheme="minorHAnsi"/>
                <w:color w:val="006843"/>
                <w:sz w:val="18"/>
                <w:szCs w:val="18"/>
                <w:lang w:val="en-GB"/>
              </w:rPr>
              <w:t>Chair</w:t>
            </w:r>
            <w:r>
              <w:rPr>
                <w:rStyle w:val="Textennegreta"/>
                <w:rFonts w:asciiTheme="minorHAnsi" w:hAnsiTheme="minorHAnsi" w:cstheme="minorHAnsi"/>
                <w:color w:val="006843"/>
                <w:sz w:val="18"/>
                <w:szCs w:val="18"/>
                <w:lang w:val="en-GB"/>
              </w:rPr>
              <w:t>s</w:t>
            </w:r>
            <w:r w:rsidRPr="00536914">
              <w:rPr>
                <w:rStyle w:val="Textennegreta"/>
                <w:rFonts w:asciiTheme="minorHAnsi" w:hAnsiTheme="minorHAnsi" w:cstheme="minorHAnsi"/>
                <w:color w:val="006843"/>
                <w:sz w:val="18"/>
                <w:szCs w:val="18"/>
                <w:lang w:val="en-GB"/>
              </w:rPr>
              <w:t>:</w:t>
            </w:r>
            <w:r w:rsidRPr="00536914">
              <w:rPr>
                <w:rStyle w:val="Textennegreta"/>
                <w:rFonts w:asciiTheme="minorHAnsi" w:hAnsiTheme="minorHAnsi" w:cstheme="minorHAnsi"/>
                <w:b w:val="0"/>
                <w:bCs w:val="0"/>
                <w:color w:val="006843"/>
                <w:sz w:val="18"/>
                <w:szCs w:val="18"/>
                <w:lang w:val="en-GB"/>
              </w:rPr>
              <w:t xml:space="preserve"> </w:t>
            </w:r>
            <w:r w:rsidRPr="00D75191"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>TBD</w:t>
            </w:r>
            <w:r>
              <w:t xml:space="preserve"> </w:t>
            </w:r>
          </w:p>
        </w:tc>
      </w:tr>
      <w:tr w:rsidR="00916D65" w:rsidRPr="00536914" w14:paraId="58553FB8" w14:textId="77777777" w:rsidTr="009C0AC6">
        <w:trPr>
          <w:trHeight w:val="283"/>
        </w:trPr>
        <w:tc>
          <w:tcPr>
            <w:tcW w:w="1276" w:type="dxa"/>
            <w:vAlign w:val="center"/>
          </w:tcPr>
          <w:p w14:paraId="14306C68" w14:textId="77777777" w:rsidR="00916D65" w:rsidRPr="00536914" w:rsidRDefault="00916D65" w:rsidP="00916D65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9469" w:type="dxa"/>
            <w:vAlign w:val="center"/>
          </w:tcPr>
          <w:p w14:paraId="20BB9BD0" w14:textId="77777777" w:rsidR="00916D65" w:rsidRPr="00536914" w:rsidRDefault="00916D65" w:rsidP="00916D65">
            <w:pPr>
              <w:pStyle w:val="has-white-colo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</w:p>
        </w:tc>
      </w:tr>
      <w:tr w:rsidR="00916D65" w:rsidRPr="00536914" w14:paraId="3143691E" w14:textId="77777777" w:rsidTr="009C0AC6">
        <w:trPr>
          <w:trHeight w:val="283"/>
        </w:trPr>
        <w:tc>
          <w:tcPr>
            <w:tcW w:w="1276" w:type="dxa"/>
            <w:vAlign w:val="center"/>
          </w:tcPr>
          <w:p w14:paraId="6FCA4321" w14:textId="79D35932" w:rsidR="00916D65" w:rsidRPr="00536914" w:rsidRDefault="00916D65" w:rsidP="00916D65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536914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7</w:t>
            </w:r>
            <w:r w:rsidRPr="00536914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: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25</w:t>
            </w:r>
            <w:r w:rsidRPr="00536914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– 1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7</w:t>
            </w:r>
            <w:r w:rsidRPr="00536914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: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40</w:t>
            </w:r>
          </w:p>
        </w:tc>
        <w:tc>
          <w:tcPr>
            <w:tcW w:w="9469" w:type="dxa"/>
            <w:vAlign w:val="center"/>
          </w:tcPr>
          <w:p w14:paraId="3D7E4C57" w14:textId="12C6F03F" w:rsidR="00916D65" w:rsidRPr="00536914" w:rsidRDefault="00916D65" w:rsidP="00916D65">
            <w:pPr>
              <w:pStyle w:val="has-white-colo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  <w:r w:rsidRPr="00ED4BAE">
              <w:rPr>
                <w:rFonts w:asciiTheme="minorHAnsi" w:hAnsiTheme="minorHAnsi" w:cstheme="minorHAnsi"/>
                <w:b/>
                <w:bCs/>
                <w:color w:val="006843"/>
                <w:sz w:val="18"/>
                <w:szCs w:val="18"/>
                <w:lang w:val="en-GB"/>
              </w:rPr>
              <w:t xml:space="preserve">Title: </w:t>
            </w:r>
            <w:r w:rsidRPr="00DB584B">
              <w:rPr>
                <w:rFonts w:asciiTheme="minorHAnsi" w:hAnsiTheme="minorHAnsi" w:cstheme="minorHAnsi"/>
                <w:b/>
                <w:bCs/>
                <w:color w:val="006843"/>
                <w:sz w:val="18"/>
                <w:szCs w:val="18"/>
                <w:lang w:val="en-GB"/>
              </w:rPr>
              <w:t>Assessment of glycemic index and load of diets: Development of prediction models and a large global database</w:t>
            </w:r>
          </w:p>
        </w:tc>
      </w:tr>
      <w:tr w:rsidR="00916D65" w:rsidRPr="00536914" w14:paraId="29FCB350" w14:textId="77777777" w:rsidTr="009C0AC6">
        <w:trPr>
          <w:trHeight w:val="283"/>
        </w:trPr>
        <w:tc>
          <w:tcPr>
            <w:tcW w:w="1276" w:type="dxa"/>
            <w:vAlign w:val="center"/>
          </w:tcPr>
          <w:p w14:paraId="0590416F" w14:textId="77777777" w:rsidR="00916D65" w:rsidRPr="00536914" w:rsidRDefault="00916D65" w:rsidP="00916D65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9469" w:type="dxa"/>
            <w:vAlign w:val="center"/>
          </w:tcPr>
          <w:p w14:paraId="0A2AE0BF" w14:textId="69DA5A34" w:rsidR="00916D65" w:rsidRPr="00536914" w:rsidRDefault="00916D65" w:rsidP="00916D65">
            <w:pPr>
              <w:pStyle w:val="has-white-colo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  <w:r w:rsidRPr="00536914"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>Speaker:</w:t>
            </w:r>
            <w:r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 xml:space="preserve"> </w:t>
            </w:r>
            <w:r w:rsidRPr="00DB584B"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>Simin Liu. University of California</w:t>
            </w:r>
            <w:r w:rsidRPr="00DB584B">
              <w:rPr>
                <w:rStyle w:val="Textennegreta"/>
                <w:rFonts w:asciiTheme="minorHAnsi" w:hAnsiTheme="minorHAnsi"/>
                <w:b w:val="0"/>
                <w:sz w:val="18"/>
                <w:szCs w:val="18"/>
                <w:lang w:val="en-GB"/>
              </w:rPr>
              <w:t>, Irvine, USA</w:t>
            </w:r>
          </w:p>
        </w:tc>
      </w:tr>
      <w:tr w:rsidR="00916D65" w:rsidRPr="00536914" w14:paraId="42E59E6E" w14:textId="77777777" w:rsidTr="009C0AC6">
        <w:trPr>
          <w:trHeight w:val="283"/>
        </w:trPr>
        <w:tc>
          <w:tcPr>
            <w:tcW w:w="1276" w:type="dxa"/>
            <w:vAlign w:val="center"/>
          </w:tcPr>
          <w:p w14:paraId="51AB3DC2" w14:textId="7C97AAED" w:rsidR="00916D65" w:rsidRPr="00536914" w:rsidRDefault="00916D65" w:rsidP="00916D65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536914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7</w:t>
            </w:r>
            <w:r w:rsidRPr="00536914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: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40</w:t>
            </w:r>
            <w:r w:rsidRPr="00536914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– 1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7</w:t>
            </w:r>
            <w:r w:rsidRPr="00536914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: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55</w:t>
            </w:r>
          </w:p>
        </w:tc>
        <w:tc>
          <w:tcPr>
            <w:tcW w:w="9469" w:type="dxa"/>
            <w:vAlign w:val="center"/>
          </w:tcPr>
          <w:p w14:paraId="316D2307" w14:textId="4E40683D" w:rsidR="00916D65" w:rsidRPr="00536914" w:rsidRDefault="00916D65" w:rsidP="00916D65">
            <w:pPr>
              <w:pStyle w:val="has-white-colo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  <w:r w:rsidRPr="00ED4BAE">
              <w:rPr>
                <w:rFonts w:asciiTheme="minorHAnsi" w:hAnsiTheme="minorHAnsi" w:cstheme="minorHAnsi"/>
                <w:b/>
                <w:bCs/>
                <w:color w:val="006843"/>
                <w:sz w:val="18"/>
                <w:szCs w:val="18"/>
                <w:lang w:val="en-GB"/>
              </w:rPr>
              <w:t xml:space="preserve">Title: </w:t>
            </w:r>
            <w:r w:rsidRPr="00DB584B">
              <w:rPr>
                <w:rFonts w:asciiTheme="minorHAnsi" w:hAnsiTheme="minorHAnsi" w:cstheme="minorHAnsi"/>
                <w:b/>
                <w:bCs/>
                <w:color w:val="006843"/>
                <w:sz w:val="18"/>
                <w:szCs w:val="18"/>
                <w:lang w:val="en-GB"/>
              </w:rPr>
              <w:t>Nutrient density models and novel ratio-based carbohydrate quality metrics</w:t>
            </w:r>
          </w:p>
        </w:tc>
      </w:tr>
      <w:tr w:rsidR="00916D65" w:rsidRPr="00536914" w14:paraId="49D00222" w14:textId="77777777" w:rsidTr="009C0AC6">
        <w:trPr>
          <w:trHeight w:val="283"/>
        </w:trPr>
        <w:tc>
          <w:tcPr>
            <w:tcW w:w="1276" w:type="dxa"/>
            <w:vAlign w:val="center"/>
          </w:tcPr>
          <w:p w14:paraId="4F09DB4C" w14:textId="77777777" w:rsidR="00916D65" w:rsidRPr="00536914" w:rsidRDefault="00916D65" w:rsidP="00916D65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9469" w:type="dxa"/>
            <w:vAlign w:val="center"/>
          </w:tcPr>
          <w:p w14:paraId="482EE33A" w14:textId="4E173D24" w:rsidR="00916D65" w:rsidRPr="00536914" w:rsidRDefault="00916D65" w:rsidP="00916D65">
            <w:pPr>
              <w:pStyle w:val="has-white-colo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  <w:r w:rsidRPr="00536914"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>Speaker:</w:t>
            </w:r>
            <w:r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 xml:space="preserve"> </w:t>
            </w:r>
            <w:r w:rsidRPr="00DB584B"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>Adam Drenowski, University of Washington</w:t>
            </w:r>
            <w:r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>,</w:t>
            </w:r>
            <w:r>
              <w:rPr>
                <w:rStyle w:val="Textennegreta"/>
                <w:rFonts w:cstheme="minorHAnsi"/>
                <w:sz w:val="18"/>
                <w:szCs w:val="18"/>
                <w:lang w:val="en-GB"/>
              </w:rPr>
              <w:t xml:space="preserve"> </w:t>
            </w:r>
            <w:r w:rsidRPr="00DB584B"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>USA</w:t>
            </w:r>
          </w:p>
        </w:tc>
      </w:tr>
      <w:tr w:rsidR="00916D65" w:rsidRPr="00536914" w14:paraId="5705746B" w14:textId="77777777" w:rsidTr="009C0AC6">
        <w:trPr>
          <w:trHeight w:val="283"/>
        </w:trPr>
        <w:tc>
          <w:tcPr>
            <w:tcW w:w="1276" w:type="dxa"/>
            <w:vAlign w:val="center"/>
          </w:tcPr>
          <w:p w14:paraId="3DE80C48" w14:textId="230FBFBE" w:rsidR="00916D65" w:rsidRPr="00536914" w:rsidRDefault="00916D65" w:rsidP="00916D65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536914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7</w:t>
            </w:r>
            <w:r w:rsidRPr="00536914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: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55</w:t>
            </w:r>
            <w:r w:rsidRPr="00536914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– 1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8</w:t>
            </w:r>
            <w:r w:rsidRPr="00536914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: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10</w:t>
            </w:r>
          </w:p>
        </w:tc>
        <w:tc>
          <w:tcPr>
            <w:tcW w:w="9469" w:type="dxa"/>
            <w:vAlign w:val="center"/>
          </w:tcPr>
          <w:p w14:paraId="0A2C0D43" w14:textId="3EB4EAE5" w:rsidR="00916D65" w:rsidRPr="00536914" w:rsidRDefault="00916D65" w:rsidP="00916D65">
            <w:pPr>
              <w:pStyle w:val="has-white-color"/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</w:pPr>
            <w:r w:rsidRPr="00ED4BAE">
              <w:rPr>
                <w:rFonts w:asciiTheme="minorHAnsi" w:hAnsiTheme="minorHAnsi" w:cstheme="minorHAnsi"/>
                <w:b/>
                <w:bCs/>
                <w:color w:val="006843"/>
                <w:sz w:val="18"/>
                <w:szCs w:val="18"/>
                <w:lang w:val="en-GB"/>
              </w:rPr>
              <w:t>Title:</w:t>
            </w:r>
            <w:r>
              <w:rPr>
                <w:rFonts w:asciiTheme="minorHAnsi" w:hAnsiTheme="minorHAnsi" w:cstheme="minorHAnsi"/>
                <w:b/>
                <w:bCs/>
                <w:color w:val="006843"/>
                <w:sz w:val="18"/>
                <w:szCs w:val="18"/>
                <w:lang w:val="en-GB"/>
              </w:rPr>
              <w:t xml:space="preserve"> </w:t>
            </w:r>
            <w:r w:rsidRPr="00DB584B">
              <w:rPr>
                <w:rFonts w:asciiTheme="minorHAnsi" w:hAnsiTheme="minorHAnsi" w:cstheme="minorHAnsi"/>
                <w:b/>
                <w:bCs/>
                <w:color w:val="006843"/>
                <w:sz w:val="18"/>
                <w:szCs w:val="18"/>
                <w:lang w:val="en-GB"/>
              </w:rPr>
              <w:t>Influence of processing, storage and type of starch on glycemic responses: Implications for pasta, potatoes, rice, and bread</w:t>
            </w:r>
            <w:r>
              <w:rPr>
                <w:rFonts w:asciiTheme="minorHAnsi" w:hAnsiTheme="minorHAnsi" w:cstheme="minorHAnsi"/>
                <w:b/>
                <w:bCs/>
                <w:color w:val="006843"/>
                <w:sz w:val="18"/>
                <w:szCs w:val="18"/>
                <w:lang w:val="en-GB"/>
              </w:rPr>
              <w:t>.</w:t>
            </w:r>
            <w:r w:rsidRPr="00DB584B">
              <w:rPr>
                <w:rFonts w:asciiTheme="minorHAnsi" w:hAnsiTheme="minorHAnsi" w:cstheme="minorHAnsi"/>
                <w:b/>
                <w:bCs/>
                <w:color w:val="006843"/>
                <w:sz w:val="18"/>
                <w:szCs w:val="18"/>
                <w:lang w:val="en-GB"/>
              </w:rPr>
              <w:t xml:space="preserve">  </w:t>
            </w:r>
          </w:p>
        </w:tc>
      </w:tr>
      <w:tr w:rsidR="00916D65" w:rsidRPr="00536914" w14:paraId="10ADA8AD" w14:textId="77777777" w:rsidTr="009C0AC6">
        <w:trPr>
          <w:trHeight w:val="283"/>
        </w:trPr>
        <w:tc>
          <w:tcPr>
            <w:tcW w:w="1276" w:type="dxa"/>
            <w:vAlign w:val="center"/>
          </w:tcPr>
          <w:p w14:paraId="2C2F1880" w14:textId="77777777" w:rsidR="00916D65" w:rsidRPr="00536914" w:rsidRDefault="00916D65" w:rsidP="00916D65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9469" w:type="dxa"/>
            <w:vAlign w:val="center"/>
          </w:tcPr>
          <w:p w14:paraId="25CBA60B" w14:textId="5F071613" w:rsidR="00916D65" w:rsidRPr="00536914" w:rsidRDefault="00916D65" w:rsidP="00916D65">
            <w:pPr>
              <w:pStyle w:val="has-white-color"/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</w:pPr>
            <w:r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>S</w:t>
            </w:r>
            <w:r w:rsidRPr="00CD108B"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>peaker: Thomas Wolever, University of Toronto, Toronto, Canada</w:t>
            </w:r>
          </w:p>
        </w:tc>
      </w:tr>
      <w:tr w:rsidR="00916D65" w:rsidRPr="00536914" w14:paraId="2E1EFDC9" w14:textId="77777777" w:rsidTr="009C0AC6">
        <w:trPr>
          <w:trHeight w:val="283"/>
        </w:trPr>
        <w:tc>
          <w:tcPr>
            <w:tcW w:w="1276" w:type="dxa"/>
            <w:vAlign w:val="center"/>
          </w:tcPr>
          <w:p w14:paraId="05C4EB32" w14:textId="2DE6CDD1" w:rsidR="00916D65" w:rsidRPr="00536914" w:rsidRDefault="00916D65" w:rsidP="00916D65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18:10 – 18:15</w:t>
            </w:r>
          </w:p>
        </w:tc>
        <w:tc>
          <w:tcPr>
            <w:tcW w:w="9469" w:type="dxa"/>
            <w:vAlign w:val="center"/>
          </w:tcPr>
          <w:p w14:paraId="6E7F8BB1" w14:textId="0A728885" w:rsidR="00916D65" w:rsidRPr="00536914" w:rsidRDefault="00916D65" w:rsidP="00916D65">
            <w:pPr>
              <w:pStyle w:val="has-white-color"/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</w:pPr>
            <w:r w:rsidRPr="00ED4BAE">
              <w:rPr>
                <w:rFonts w:asciiTheme="minorHAnsi" w:hAnsiTheme="minorHAnsi" w:cstheme="minorHAnsi"/>
                <w:b/>
                <w:bCs/>
                <w:color w:val="006843"/>
                <w:sz w:val="18"/>
                <w:szCs w:val="18"/>
                <w:lang w:val="en-GB"/>
              </w:rPr>
              <w:t xml:space="preserve">Title: </w:t>
            </w:r>
            <w:r w:rsidRPr="003A0F6F">
              <w:rPr>
                <w:rFonts w:asciiTheme="minorHAnsi" w:hAnsiTheme="minorHAnsi" w:cstheme="minorHAnsi"/>
                <w:b/>
                <w:bCs/>
                <w:color w:val="006843"/>
                <w:sz w:val="18"/>
                <w:szCs w:val="18"/>
                <w:lang w:val="en-GB"/>
              </w:rPr>
              <w:t>Sugars reduction: what to target and what replacement strategies?</w:t>
            </w:r>
          </w:p>
        </w:tc>
      </w:tr>
      <w:tr w:rsidR="00916D65" w:rsidRPr="00536914" w14:paraId="1A1C7B9C" w14:textId="77777777" w:rsidTr="009C0AC6">
        <w:trPr>
          <w:trHeight w:val="283"/>
        </w:trPr>
        <w:tc>
          <w:tcPr>
            <w:tcW w:w="1276" w:type="dxa"/>
            <w:vAlign w:val="center"/>
          </w:tcPr>
          <w:p w14:paraId="3F03B943" w14:textId="66EC15A1" w:rsidR="00916D65" w:rsidRPr="00536914" w:rsidRDefault="00916D65" w:rsidP="00916D65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9469" w:type="dxa"/>
            <w:vAlign w:val="center"/>
          </w:tcPr>
          <w:p w14:paraId="0CE72253" w14:textId="3D4D76FC" w:rsidR="00916D65" w:rsidRPr="00536914" w:rsidRDefault="00916D65" w:rsidP="00916D65">
            <w:pPr>
              <w:pStyle w:val="has-white-color"/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</w:pPr>
            <w:r w:rsidRPr="00536914"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>Speaker:</w:t>
            </w:r>
            <w:r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 xml:space="preserve"> </w:t>
            </w:r>
            <w:r w:rsidRPr="00CC6555"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>John Sievenpiper. University of Toronto, Toronto, Canada</w:t>
            </w:r>
          </w:p>
        </w:tc>
      </w:tr>
      <w:tr w:rsidR="00916D65" w:rsidRPr="00536914" w14:paraId="128853D9" w14:textId="77777777" w:rsidTr="009C0AC6">
        <w:trPr>
          <w:trHeight w:val="283"/>
        </w:trPr>
        <w:tc>
          <w:tcPr>
            <w:tcW w:w="1276" w:type="dxa"/>
            <w:vAlign w:val="center"/>
          </w:tcPr>
          <w:p w14:paraId="15F89472" w14:textId="77777777" w:rsidR="00916D65" w:rsidRDefault="00916D65" w:rsidP="00916D65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9469" w:type="dxa"/>
            <w:vAlign w:val="center"/>
          </w:tcPr>
          <w:p w14:paraId="7C638F95" w14:textId="77777777" w:rsidR="00916D65" w:rsidRPr="00536914" w:rsidRDefault="00916D65" w:rsidP="00916D65">
            <w:pPr>
              <w:pStyle w:val="has-white-colo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</w:p>
        </w:tc>
      </w:tr>
      <w:tr w:rsidR="00916D65" w:rsidRPr="00536914" w14:paraId="0DDE63B3" w14:textId="77777777" w:rsidTr="00E60968">
        <w:trPr>
          <w:trHeight w:val="283"/>
        </w:trPr>
        <w:tc>
          <w:tcPr>
            <w:tcW w:w="1276" w:type="dxa"/>
            <w:shd w:val="clear" w:color="auto" w:fill="FFFFFF" w:themeFill="background1"/>
            <w:vAlign w:val="center"/>
          </w:tcPr>
          <w:p w14:paraId="389189CF" w14:textId="57A37299" w:rsidR="00916D65" w:rsidRPr="00536914" w:rsidRDefault="00916D65" w:rsidP="00916D65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536914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8</w:t>
            </w:r>
            <w:r w:rsidRPr="00536914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: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15</w:t>
            </w:r>
            <w:r w:rsidRPr="00536914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– 1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8</w:t>
            </w:r>
            <w:r w:rsidRPr="00536914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: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35</w:t>
            </w:r>
          </w:p>
        </w:tc>
        <w:tc>
          <w:tcPr>
            <w:tcW w:w="9469" w:type="dxa"/>
            <w:shd w:val="clear" w:color="auto" w:fill="FFFFFF" w:themeFill="background1"/>
            <w:vAlign w:val="center"/>
          </w:tcPr>
          <w:p w14:paraId="4260926E" w14:textId="77777777" w:rsidR="00916D65" w:rsidRPr="00536914" w:rsidRDefault="00916D65" w:rsidP="00916D65">
            <w:pPr>
              <w:pStyle w:val="has-white-colo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  <w:r w:rsidRPr="003B5901">
              <w:rPr>
                <w:rFonts w:asciiTheme="minorHAnsi" w:hAnsiTheme="minorHAnsi" w:cstheme="minorHAnsi"/>
                <w:b/>
                <w:bCs/>
                <w:color w:val="006843"/>
                <w:sz w:val="18"/>
                <w:szCs w:val="18"/>
                <w:lang w:val="en-GB"/>
              </w:rPr>
              <w:t>Panel discussion</w:t>
            </w:r>
            <w:r w:rsidRPr="003B5901">
              <w:rPr>
                <w:rFonts w:asciiTheme="minorHAnsi" w:hAnsiTheme="minorHAnsi" w:cstheme="minorHAnsi"/>
                <w:color w:val="006843"/>
                <w:sz w:val="18"/>
                <w:szCs w:val="18"/>
                <w:lang w:val="en-GB"/>
              </w:rPr>
              <w:t xml:space="preserve"> </w:t>
            </w:r>
            <w:r w:rsidRPr="00536914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(All speakers)</w:t>
            </w:r>
          </w:p>
        </w:tc>
      </w:tr>
      <w:tr w:rsidR="00916D65" w:rsidRPr="00536914" w14:paraId="72A5BECF" w14:textId="77777777" w:rsidTr="009C0AC6">
        <w:trPr>
          <w:trHeight w:val="283"/>
        </w:trPr>
        <w:tc>
          <w:tcPr>
            <w:tcW w:w="1276" w:type="dxa"/>
            <w:vAlign w:val="center"/>
          </w:tcPr>
          <w:p w14:paraId="74F52DE7" w14:textId="77777777" w:rsidR="00916D65" w:rsidRDefault="00916D65" w:rsidP="00916D65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9469" w:type="dxa"/>
            <w:vAlign w:val="center"/>
          </w:tcPr>
          <w:p w14:paraId="7CEEDD1E" w14:textId="77777777" w:rsidR="00916D65" w:rsidRPr="00536914" w:rsidRDefault="00916D65" w:rsidP="00916D65">
            <w:pPr>
              <w:pStyle w:val="has-white-colo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</w:p>
        </w:tc>
      </w:tr>
      <w:tr w:rsidR="00916D65" w:rsidRPr="00536914" w14:paraId="5BE7B72E" w14:textId="77777777" w:rsidTr="001A50B9">
        <w:trPr>
          <w:trHeight w:val="420"/>
        </w:trPr>
        <w:tc>
          <w:tcPr>
            <w:tcW w:w="1276" w:type="dxa"/>
            <w:shd w:val="clear" w:color="auto" w:fill="808080" w:themeFill="background1" w:themeFillShade="80"/>
            <w:vAlign w:val="center"/>
          </w:tcPr>
          <w:p w14:paraId="3124B445" w14:textId="1EC60451" w:rsidR="00916D65" w:rsidRPr="00536914" w:rsidRDefault="00916D65" w:rsidP="00916D65">
            <w:pPr>
              <w:pStyle w:val="has-white-color"/>
              <w:rPr>
                <w:rStyle w:val="Textennegreta"/>
                <w:rFonts w:asciiTheme="minorHAnsi" w:hAnsiTheme="minorHAnsi" w:cstheme="minorHAnsi"/>
                <w:color w:val="FFFFFF" w:themeColor="background1"/>
                <w:sz w:val="18"/>
                <w:szCs w:val="18"/>
                <w:lang w:val="en-GB"/>
              </w:rPr>
            </w:pPr>
            <w:r w:rsidRPr="00536914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18: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35</w:t>
            </w:r>
            <w:r w:rsidRPr="00536914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 xml:space="preserve"> – 1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9</w:t>
            </w:r>
            <w:r w:rsidRPr="00536914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: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05</w:t>
            </w:r>
          </w:p>
        </w:tc>
        <w:tc>
          <w:tcPr>
            <w:tcW w:w="9469" w:type="dxa"/>
            <w:shd w:val="clear" w:color="auto" w:fill="808080" w:themeFill="background1" w:themeFillShade="80"/>
            <w:vAlign w:val="center"/>
          </w:tcPr>
          <w:p w14:paraId="682483F8" w14:textId="7CE1697F" w:rsidR="00916D65" w:rsidRPr="00536914" w:rsidRDefault="00916D65" w:rsidP="00916D65">
            <w:pPr>
              <w:pStyle w:val="has-white-color"/>
              <w:rPr>
                <w:rStyle w:val="Textennegreta"/>
                <w:rFonts w:asciiTheme="minorHAnsi" w:hAnsiTheme="minorHAnsi" w:cstheme="minorHAnsi"/>
                <w:color w:val="FFFFFF" w:themeColor="background1"/>
                <w:sz w:val="18"/>
                <w:szCs w:val="18"/>
                <w:lang w:val="en-GB"/>
              </w:rPr>
            </w:pPr>
            <w:r w:rsidRPr="00536914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 xml:space="preserve">SESSION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7</w:t>
            </w:r>
            <w:r w:rsidRPr="00536914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 xml:space="preserve"> - SHORT ORAL ABSTRACTS</w:t>
            </w:r>
          </w:p>
        </w:tc>
      </w:tr>
      <w:tr w:rsidR="00916D65" w:rsidRPr="00536914" w14:paraId="551D16B6" w14:textId="77777777" w:rsidTr="009C0AC6">
        <w:trPr>
          <w:trHeight w:val="283"/>
        </w:trPr>
        <w:tc>
          <w:tcPr>
            <w:tcW w:w="1276" w:type="dxa"/>
            <w:vAlign w:val="center"/>
          </w:tcPr>
          <w:p w14:paraId="636B43BD" w14:textId="77777777" w:rsidR="00916D65" w:rsidRPr="00536914" w:rsidRDefault="00916D65" w:rsidP="00916D65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9469" w:type="dxa"/>
            <w:vAlign w:val="center"/>
          </w:tcPr>
          <w:p w14:paraId="2512964F" w14:textId="6C1ECE06" w:rsidR="00916D65" w:rsidRPr="00536914" w:rsidRDefault="00916D65" w:rsidP="00916D65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536914">
              <w:rPr>
                <w:rStyle w:val="Textennegreta"/>
                <w:rFonts w:asciiTheme="minorHAnsi" w:hAnsiTheme="minorHAnsi" w:cstheme="minorHAnsi"/>
                <w:color w:val="006843"/>
                <w:sz w:val="18"/>
                <w:szCs w:val="18"/>
                <w:lang w:val="en-GB"/>
              </w:rPr>
              <w:t>Chair</w:t>
            </w:r>
            <w:r>
              <w:rPr>
                <w:rStyle w:val="Textennegreta"/>
                <w:rFonts w:asciiTheme="minorHAnsi" w:hAnsiTheme="minorHAnsi" w:cstheme="minorHAnsi"/>
                <w:color w:val="006843"/>
                <w:sz w:val="18"/>
                <w:szCs w:val="18"/>
                <w:lang w:val="en-GB"/>
              </w:rPr>
              <w:t>s</w:t>
            </w:r>
            <w:r w:rsidRPr="00536914">
              <w:rPr>
                <w:rStyle w:val="Textennegreta"/>
                <w:rFonts w:asciiTheme="minorHAnsi" w:hAnsiTheme="minorHAnsi" w:cstheme="minorHAnsi"/>
                <w:color w:val="006843"/>
                <w:sz w:val="18"/>
                <w:szCs w:val="18"/>
                <w:lang w:val="en-GB"/>
              </w:rPr>
              <w:t>:</w:t>
            </w:r>
            <w:r w:rsidRPr="00536914">
              <w:rPr>
                <w:rStyle w:val="Textennegreta"/>
                <w:rFonts w:asciiTheme="minorHAnsi" w:hAnsiTheme="minorHAnsi" w:cstheme="minorHAnsi"/>
                <w:b w:val="0"/>
                <w:bCs w:val="0"/>
                <w:color w:val="006843"/>
                <w:sz w:val="18"/>
                <w:szCs w:val="18"/>
                <w:lang w:val="en-GB"/>
              </w:rPr>
              <w:t xml:space="preserve"> </w:t>
            </w:r>
            <w:r w:rsidRPr="00D75191"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>TBD</w:t>
            </w:r>
          </w:p>
        </w:tc>
      </w:tr>
      <w:tr w:rsidR="00916D65" w:rsidRPr="00536914" w14:paraId="070D53D2" w14:textId="77777777" w:rsidTr="009C0AC6">
        <w:trPr>
          <w:trHeight w:val="283"/>
        </w:trPr>
        <w:tc>
          <w:tcPr>
            <w:tcW w:w="1276" w:type="dxa"/>
            <w:vAlign w:val="center"/>
          </w:tcPr>
          <w:p w14:paraId="57FD1EEE" w14:textId="77777777" w:rsidR="00916D65" w:rsidRPr="00536914" w:rsidRDefault="00916D65" w:rsidP="00916D65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9469" w:type="dxa"/>
            <w:vAlign w:val="center"/>
          </w:tcPr>
          <w:p w14:paraId="24986FFF" w14:textId="55FDE1F5" w:rsidR="00916D65" w:rsidRPr="00536914" w:rsidRDefault="00916D65" w:rsidP="00916D65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536914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Seven 3-minute presentations.</w:t>
            </w:r>
          </w:p>
        </w:tc>
      </w:tr>
      <w:tr w:rsidR="00916D65" w:rsidRPr="00536914" w14:paraId="7368029A" w14:textId="77777777" w:rsidTr="009C0AC6">
        <w:trPr>
          <w:trHeight w:val="283"/>
        </w:trPr>
        <w:tc>
          <w:tcPr>
            <w:tcW w:w="1276" w:type="dxa"/>
            <w:vAlign w:val="center"/>
          </w:tcPr>
          <w:p w14:paraId="25554C06" w14:textId="77777777" w:rsidR="00916D65" w:rsidRPr="00536914" w:rsidRDefault="00916D65" w:rsidP="00916D65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9469" w:type="dxa"/>
            <w:vAlign w:val="center"/>
          </w:tcPr>
          <w:p w14:paraId="54524683" w14:textId="77777777" w:rsidR="00916D65" w:rsidRPr="00536914" w:rsidRDefault="00916D65" w:rsidP="00916D65">
            <w:pPr>
              <w:pStyle w:val="has-white-color"/>
              <w:rPr>
                <w:rStyle w:val="Textennegreta"/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916D65" w:rsidRPr="00536914" w14:paraId="689266E6" w14:textId="77777777" w:rsidTr="009C0AC6">
        <w:trPr>
          <w:trHeight w:val="283"/>
        </w:trPr>
        <w:tc>
          <w:tcPr>
            <w:tcW w:w="1276" w:type="dxa"/>
            <w:vAlign w:val="center"/>
          </w:tcPr>
          <w:p w14:paraId="6B7F8322" w14:textId="77777777" w:rsidR="00916D65" w:rsidRPr="00536914" w:rsidRDefault="00916D65" w:rsidP="00916D65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9469" w:type="dxa"/>
            <w:vAlign w:val="center"/>
          </w:tcPr>
          <w:p w14:paraId="15D6B2B4" w14:textId="77B1D2C1" w:rsidR="00916D65" w:rsidRPr="00536914" w:rsidRDefault="00916D65" w:rsidP="00916D65">
            <w:pPr>
              <w:pStyle w:val="has-white-color"/>
              <w:rPr>
                <w:rStyle w:val="Textennegreta"/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916D65" w:rsidRPr="00536914" w14:paraId="77AB6953" w14:textId="77777777" w:rsidTr="001E5D36">
        <w:trPr>
          <w:trHeight w:val="567"/>
        </w:trPr>
        <w:tc>
          <w:tcPr>
            <w:tcW w:w="1276" w:type="dxa"/>
            <w:shd w:val="clear" w:color="auto" w:fill="F07530"/>
            <w:vAlign w:val="center"/>
          </w:tcPr>
          <w:p w14:paraId="538278A5" w14:textId="75299C36" w:rsidR="00916D65" w:rsidRPr="00536914" w:rsidRDefault="00916D65" w:rsidP="00916D65">
            <w:pPr>
              <w:pStyle w:val="has-white-color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20</w:t>
            </w:r>
            <w:r w:rsidRPr="00536914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: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0</w:t>
            </w:r>
            <w:r w:rsidRPr="00536914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0</w:t>
            </w:r>
          </w:p>
        </w:tc>
        <w:tc>
          <w:tcPr>
            <w:tcW w:w="9469" w:type="dxa"/>
            <w:shd w:val="clear" w:color="auto" w:fill="F07530"/>
            <w:vAlign w:val="center"/>
          </w:tcPr>
          <w:p w14:paraId="4F5B2BC8" w14:textId="342E53CC" w:rsidR="00916D65" w:rsidRPr="00536914" w:rsidRDefault="00916D65" w:rsidP="00916D65">
            <w:pPr>
              <w:pStyle w:val="has-white-colo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</w:pPr>
            <w:r w:rsidRPr="00536914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WELCOME RECEPTION AND DINNER</w:t>
            </w:r>
          </w:p>
        </w:tc>
      </w:tr>
    </w:tbl>
    <w:p w14:paraId="5B57B00A" w14:textId="77777777" w:rsidR="00CC4A20" w:rsidRPr="004524D5" w:rsidRDefault="00CC4A20" w:rsidP="00CC4A20">
      <w:pPr>
        <w:ind w:left="709"/>
        <w:jc w:val="both"/>
        <w:rPr>
          <w:rFonts w:cstheme="minorHAnsi"/>
          <w:sz w:val="18"/>
          <w:szCs w:val="18"/>
          <w:lang w:val="en-GB"/>
        </w:rPr>
      </w:pPr>
    </w:p>
    <w:p w14:paraId="7947BACF" w14:textId="05497166" w:rsidR="00165B24" w:rsidRPr="004524D5" w:rsidRDefault="00165B24">
      <w:pPr>
        <w:rPr>
          <w:rFonts w:cstheme="minorHAnsi"/>
          <w:sz w:val="18"/>
          <w:szCs w:val="18"/>
          <w:lang w:val="en-GB"/>
        </w:rPr>
      </w:pPr>
      <w:r w:rsidRPr="004524D5">
        <w:rPr>
          <w:rFonts w:cstheme="minorHAnsi"/>
          <w:sz w:val="18"/>
          <w:szCs w:val="18"/>
          <w:lang w:val="en-GB"/>
        </w:rPr>
        <w:br w:type="page"/>
      </w:r>
    </w:p>
    <w:tbl>
      <w:tblPr>
        <w:tblStyle w:val="Taulaambquadrcula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9469"/>
      </w:tblGrid>
      <w:tr w:rsidR="00F1459E" w:rsidRPr="004524D5" w14:paraId="4E51420C" w14:textId="77777777" w:rsidTr="00554A2A">
        <w:trPr>
          <w:trHeight w:val="478"/>
        </w:trPr>
        <w:tc>
          <w:tcPr>
            <w:tcW w:w="10745" w:type="dxa"/>
            <w:gridSpan w:val="2"/>
            <w:shd w:val="clear" w:color="auto" w:fill="000000" w:themeFill="text1"/>
            <w:vAlign w:val="center"/>
          </w:tcPr>
          <w:p w14:paraId="28CCA7E2" w14:textId="08CD2BB6" w:rsidR="00F1459E" w:rsidRPr="00384435" w:rsidRDefault="001F34C0" w:rsidP="009C0AC6">
            <w:pPr>
              <w:pStyle w:val="has-white-color"/>
              <w:jc w:val="both"/>
              <w:rPr>
                <w:rFonts w:asciiTheme="minorHAnsi" w:hAnsiTheme="minorHAnsi" w:cstheme="minorHAnsi"/>
                <w:color w:val="FFFFFF" w:themeColor="background1"/>
                <w:lang w:val="en-GB"/>
              </w:rPr>
            </w:pPr>
            <w:r w:rsidRPr="00554A2A">
              <w:rPr>
                <w:rFonts w:asciiTheme="minorHAnsi" w:hAnsiTheme="minorHAnsi" w:cstheme="minorHAnsi"/>
                <w:b/>
                <w:bCs/>
                <w:color w:val="FFFFFF" w:themeColor="background1"/>
                <w:lang w:val="en-GB"/>
              </w:rPr>
              <w:lastRenderedPageBreak/>
              <w:t>T</w:t>
            </w:r>
            <w:r w:rsidRPr="00554A2A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uesday</w:t>
            </w:r>
            <w:r w:rsidR="00E46CCF" w:rsidRPr="00554A2A">
              <w:rPr>
                <w:rFonts w:asciiTheme="minorHAnsi" w:hAnsiTheme="minorHAnsi" w:cstheme="minorHAnsi"/>
                <w:b/>
                <w:bCs/>
                <w:color w:val="FFFFFF" w:themeColor="background1"/>
                <w:lang w:val="en-GB"/>
              </w:rPr>
              <w:t xml:space="preserve">, </w:t>
            </w:r>
            <w:r w:rsidR="00A73158" w:rsidRPr="00554A2A">
              <w:rPr>
                <w:rFonts w:asciiTheme="minorHAnsi" w:hAnsiTheme="minorHAnsi" w:cstheme="minorHAnsi"/>
                <w:b/>
                <w:bCs/>
                <w:color w:val="FFFFFF" w:themeColor="background1"/>
                <w:lang w:val="en-GB"/>
              </w:rPr>
              <w:t>J</w:t>
            </w:r>
            <w:r w:rsidR="00E46CCF" w:rsidRPr="00554A2A">
              <w:rPr>
                <w:rFonts w:asciiTheme="minorHAnsi" w:hAnsiTheme="minorHAnsi" w:cstheme="minorHAnsi"/>
                <w:b/>
                <w:bCs/>
                <w:color w:val="FFFFFF" w:themeColor="background1"/>
                <w:lang w:val="en-GB"/>
              </w:rPr>
              <w:t xml:space="preserve">une </w:t>
            </w:r>
            <w:r w:rsidR="00A73158" w:rsidRPr="00554A2A">
              <w:rPr>
                <w:rFonts w:asciiTheme="minorHAnsi" w:hAnsiTheme="minorHAnsi" w:cstheme="minorHAnsi"/>
                <w:b/>
                <w:bCs/>
                <w:color w:val="FFFFFF" w:themeColor="background1"/>
                <w:lang w:val="en-GB"/>
              </w:rPr>
              <w:t>16</w:t>
            </w:r>
            <w:r w:rsidR="00E46CCF" w:rsidRPr="00554A2A">
              <w:rPr>
                <w:rFonts w:asciiTheme="minorHAnsi" w:hAnsiTheme="minorHAnsi" w:cstheme="minorHAnsi"/>
                <w:b/>
                <w:bCs/>
                <w:color w:val="FFFFFF" w:themeColor="background1"/>
                <w:vertAlign w:val="superscript"/>
                <w:lang w:val="en-GB"/>
              </w:rPr>
              <w:t>th</w:t>
            </w:r>
            <w:r w:rsidR="00E46CCF" w:rsidRPr="00554A2A">
              <w:rPr>
                <w:rFonts w:asciiTheme="minorHAnsi" w:hAnsiTheme="minorHAnsi" w:cstheme="minorHAnsi"/>
                <w:b/>
                <w:bCs/>
                <w:color w:val="FFFFFF" w:themeColor="background1"/>
                <w:lang w:val="en-GB"/>
              </w:rPr>
              <w:t>, 202</w:t>
            </w:r>
            <w:r w:rsidR="00B31AFB" w:rsidRPr="00554A2A">
              <w:rPr>
                <w:rFonts w:asciiTheme="minorHAnsi" w:hAnsiTheme="minorHAnsi" w:cstheme="minorHAnsi"/>
                <w:b/>
                <w:bCs/>
                <w:color w:val="FFFFFF" w:themeColor="background1"/>
                <w:lang w:val="en-GB"/>
              </w:rPr>
              <w:t>6</w:t>
            </w:r>
          </w:p>
        </w:tc>
      </w:tr>
      <w:tr w:rsidR="00F1459E" w:rsidRPr="004524D5" w14:paraId="23D5E94B" w14:textId="77777777" w:rsidTr="005D6B49">
        <w:trPr>
          <w:trHeight w:val="255"/>
        </w:trPr>
        <w:tc>
          <w:tcPr>
            <w:tcW w:w="1276" w:type="dxa"/>
            <w:shd w:val="clear" w:color="auto" w:fill="FFFFFF" w:themeFill="background1"/>
            <w:vAlign w:val="center"/>
          </w:tcPr>
          <w:p w14:paraId="1E5FA200" w14:textId="77777777" w:rsidR="00F1459E" w:rsidRPr="004524D5" w:rsidRDefault="00F1459E" w:rsidP="009C0AC6">
            <w:pPr>
              <w:pStyle w:val="has-white-color"/>
              <w:jc w:val="both"/>
              <w:rPr>
                <w:rStyle w:val="Textennegreta"/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9469" w:type="dxa"/>
            <w:shd w:val="clear" w:color="auto" w:fill="FFFFFF" w:themeFill="background1"/>
            <w:vAlign w:val="center"/>
          </w:tcPr>
          <w:p w14:paraId="55D69318" w14:textId="77777777" w:rsidR="00F1459E" w:rsidRPr="004524D5" w:rsidRDefault="00F1459E" w:rsidP="009C0AC6">
            <w:pPr>
              <w:pStyle w:val="has-white-color"/>
              <w:jc w:val="both"/>
              <w:rPr>
                <w:rStyle w:val="Textennegreta"/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F1459E" w:rsidRPr="004524D5" w14:paraId="54C8FDF9" w14:textId="77777777" w:rsidTr="00CE2F8A">
        <w:trPr>
          <w:trHeight w:val="420"/>
        </w:trPr>
        <w:tc>
          <w:tcPr>
            <w:tcW w:w="1276" w:type="dxa"/>
            <w:shd w:val="clear" w:color="auto" w:fill="808080"/>
            <w:vAlign w:val="center"/>
          </w:tcPr>
          <w:p w14:paraId="6063B976" w14:textId="36522819" w:rsidR="00F1459E" w:rsidRPr="008846E6" w:rsidRDefault="00195DB2" w:rsidP="009C0AC6">
            <w:pPr>
              <w:pStyle w:val="has-white-color"/>
              <w:rPr>
                <w:rStyle w:val="Textennegreta"/>
                <w:rFonts w:asciiTheme="minorHAnsi" w:hAnsiTheme="minorHAnsi" w:cstheme="minorHAnsi"/>
                <w:b w:val="0"/>
                <w:bCs w:val="0"/>
                <w:color w:val="FFFFFF" w:themeColor="background1"/>
                <w:sz w:val="18"/>
                <w:szCs w:val="18"/>
                <w:lang w:val="en-GB"/>
              </w:rPr>
            </w:pPr>
            <w:r w:rsidRPr="008846E6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 xml:space="preserve">08:00 – </w:t>
            </w:r>
            <w:r w:rsidR="00530F34" w:rsidRPr="008846E6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09</w:t>
            </w:r>
            <w:r w:rsidRPr="008846E6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:</w:t>
            </w:r>
            <w:r w:rsidR="00530F34" w:rsidRPr="008846E6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3</w:t>
            </w:r>
            <w:r w:rsidRPr="008846E6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0</w:t>
            </w:r>
          </w:p>
        </w:tc>
        <w:tc>
          <w:tcPr>
            <w:tcW w:w="9469" w:type="dxa"/>
            <w:shd w:val="clear" w:color="auto" w:fill="808080"/>
            <w:vAlign w:val="center"/>
          </w:tcPr>
          <w:p w14:paraId="6CCECE30" w14:textId="03A1490C" w:rsidR="00F1459E" w:rsidRPr="008846E6" w:rsidRDefault="00F1459E" w:rsidP="009C0AC6">
            <w:pPr>
              <w:pStyle w:val="has-white-color"/>
              <w:rPr>
                <w:rStyle w:val="Textennegreta"/>
                <w:rFonts w:asciiTheme="minorHAnsi" w:hAnsiTheme="minorHAnsi" w:cstheme="minorHAnsi"/>
                <w:color w:val="FFFFFF" w:themeColor="background1"/>
                <w:sz w:val="18"/>
                <w:szCs w:val="18"/>
                <w:lang w:val="en-GB"/>
              </w:rPr>
            </w:pPr>
            <w:r w:rsidRPr="008846E6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 xml:space="preserve">SESSION </w:t>
            </w:r>
            <w:r w:rsidR="002202C1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8</w:t>
            </w:r>
            <w:r w:rsidRPr="008846E6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 xml:space="preserve"> - </w:t>
            </w:r>
            <w:r w:rsidR="00A73494" w:rsidRPr="008846E6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EMERGING EVIDENCE ON THE HEALTH BENEFITS OF NUTS</w:t>
            </w:r>
          </w:p>
        </w:tc>
      </w:tr>
      <w:tr w:rsidR="00F1459E" w:rsidRPr="006B5CD1" w14:paraId="3B56EB6E" w14:textId="77777777" w:rsidTr="005D6B49">
        <w:trPr>
          <w:trHeight w:val="283"/>
        </w:trPr>
        <w:tc>
          <w:tcPr>
            <w:tcW w:w="1276" w:type="dxa"/>
            <w:shd w:val="clear" w:color="auto" w:fill="FFFFFF" w:themeFill="background1"/>
            <w:vAlign w:val="center"/>
          </w:tcPr>
          <w:p w14:paraId="3DC42115" w14:textId="77777777" w:rsidR="00F1459E" w:rsidRPr="004524D5" w:rsidRDefault="00F1459E" w:rsidP="009C0AC6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9469" w:type="dxa"/>
            <w:shd w:val="clear" w:color="auto" w:fill="FFFFFF" w:themeFill="background1"/>
            <w:vAlign w:val="center"/>
          </w:tcPr>
          <w:p w14:paraId="2836047D" w14:textId="03FAFB3C" w:rsidR="00F1459E" w:rsidRPr="004524D5" w:rsidRDefault="00101104" w:rsidP="009C0AC6">
            <w:pPr>
              <w:pStyle w:val="has-white-color"/>
              <w:rPr>
                <w:rStyle w:val="Textennegreta"/>
                <w:rFonts w:asciiTheme="minorHAnsi" w:hAnsiTheme="minorHAnsi" w:cstheme="minorHAnsi"/>
                <w:b w:val="0"/>
                <w:bCs w:val="0"/>
                <w:color w:val="0070C0"/>
                <w:sz w:val="18"/>
                <w:szCs w:val="18"/>
                <w:lang w:val="en-GB"/>
              </w:rPr>
            </w:pPr>
            <w:r w:rsidRPr="00536914">
              <w:rPr>
                <w:rStyle w:val="Textennegreta"/>
                <w:rFonts w:asciiTheme="minorHAnsi" w:hAnsiTheme="minorHAnsi" w:cstheme="minorHAnsi"/>
                <w:color w:val="006843"/>
                <w:sz w:val="18"/>
                <w:szCs w:val="18"/>
                <w:lang w:val="en-GB"/>
              </w:rPr>
              <w:t>Chair</w:t>
            </w:r>
            <w:r>
              <w:rPr>
                <w:rStyle w:val="Textennegreta"/>
                <w:rFonts w:asciiTheme="minorHAnsi" w:hAnsiTheme="minorHAnsi" w:cstheme="minorHAnsi"/>
                <w:color w:val="006843"/>
                <w:sz w:val="18"/>
                <w:szCs w:val="18"/>
                <w:lang w:val="en-GB"/>
              </w:rPr>
              <w:t>s</w:t>
            </w:r>
            <w:r w:rsidRPr="00536914">
              <w:rPr>
                <w:rStyle w:val="Textennegreta"/>
                <w:rFonts w:asciiTheme="minorHAnsi" w:hAnsiTheme="minorHAnsi" w:cstheme="minorHAnsi"/>
                <w:color w:val="006843"/>
                <w:sz w:val="18"/>
                <w:szCs w:val="18"/>
                <w:lang w:val="en-GB"/>
              </w:rPr>
              <w:t>:</w:t>
            </w:r>
            <w:r w:rsidRPr="00536914">
              <w:rPr>
                <w:rStyle w:val="Textennegreta"/>
                <w:rFonts w:asciiTheme="minorHAnsi" w:hAnsiTheme="minorHAnsi" w:cstheme="minorHAnsi"/>
                <w:b w:val="0"/>
                <w:bCs w:val="0"/>
                <w:color w:val="006843"/>
                <w:sz w:val="18"/>
                <w:szCs w:val="18"/>
                <w:lang w:val="en-GB"/>
              </w:rPr>
              <w:t xml:space="preserve"> </w:t>
            </w:r>
            <w:r w:rsidR="00CA30B2"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>Jo</w:t>
            </w:r>
            <w:r w:rsidR="001476D8" w:rsidRPr="00BC5024"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>rdi Salas-Salvadó (Spain), John Sievenpiper (Canada).</w:t>
            </w:r>
          </w:p>
        </w:tc>
      </w:tr>
      <w:tr w:rsidR="00F1459E" w:rsidRPr="004524D5" w14:paraId="7D35B925" w14:textId="77777777" w:rsidTr="005D6B49">
        <w:trPr>
          <w:trHeight w:val="283"/>
        </w:trPr>
        <w:tc>
          <w:tcPr>
            <w:tcW w:w="1276" w:type="dxa"/>
            <w:shd w:val="clear" w:color="auto" w:fill="FFFFFF" w:themeFill="background1"/>
            <w:vAlign w:val="center"/>
          </w:tcPr>
          <w:p w14:paraId="1092A166" w14:textId="77777777" w:rsidR="00F1459E" w:rsidRPr="004524D5" w:rsidRDefault="00F1459E" w:rsidP="009C0AC6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9469" w:type="dxa"/>
            <w:shd w:val="clear" w:color="auto" w:fill="FFFFFF" w:themeFill="background1"/>
            <w:vAlign w:val="center"/>
          </w:tcPr>
          <w:p w14:paraId="64466FA3" w14:textId="77777777" w:rsidR="00F1459E" w:rsidRPr="004524D5" w:rsidRDefault="00F1459E" w:rsidP="009C0AC6">
            <w:pPr>
              <w:pStyle w:val="has-white-color"/>
              <w:rPr>
                <w:rFonts w:asciiTheme="minorHAnsi" w:hAnsiTheme="minorHAnsi" w:cstheme="minorHAnsi"/>
                <w:b/>
                <w:bCs/>
                <w:color w:val="2F5496" w:themeColor="accent1" w:themeShade="BF"/>
                <w:sz w:val="18"/>
                <w:szCs w:val="18"/>
                <w:lang w:val="en-GB"/>
              </w:rPr>
            </w:pPr>
          </w:p>
        </w:tc>
      </w:tr>
      <w:tr w:rsidR="001D7167" w:rsidRPr="004524D5" w14:paraId="22D711E5" w14:textId="77777777" w:rsidTr="005D6B49">
        <w:trPr>
          <w:trHeight w:val="283"/>
        </w:trPr>
        <w:tc>
          <w:tcPr>
            <w:tcW w:w="1276" w:type="dxa"/>
            <w:shd w:val="clear" w:color="auto" w:fill="FFFFFF" w:themeFill="background1"/>
            <w:vAlign w:val="center"/>
          </w:tcPr>
          <w:p w14:paraId="110CC717" w14:textId="02BF9887" w:rsidR="001D7167" w:rsidRPr="004524D5" w:rsidRDefault="001D7167" w:rsidP="001D7167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4524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08:00 – 08:</w:t>
            </w:r>
            <w:r w:rsidR="00E67C1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15</w:t>
            </w:r>
          </w:p>
        </w:tc>
        <w:tc>
          <w:tcPr>
            <w:tcW w:w="9469" w:type="dxa"/>
            <w:shd w:val="clear" w:color="auto" w:fill="FFFFFF" w:themeFill="background1"/>
            <w:vAlign w:val="center"/>
          </w:tcPr>
          <w:p w14:paraId="323E8091" w14:textId="7C69C112" w:rsidR="001D7167" w:rsidRPr="003B5901" w:rsidRDefault="001D7167" w:rsidP="001D7167">
            <w:pPr>
              <w:pStyle w:val="has-white-color"/>
              <w:rPr>
                <w:rFonts w:asciiTheme="minorHAnsi" w:hAnsiTheme="minorHAnsi" w:cstheme="minorHAnsi"/>
                <w:b/>
                <w:bCs/>
                <w:color w:val="006843"/>
                <w:sz w:val="18"/>
                <w:szCs w:val="18"/>
                <w:lang w:val="en-GB"/>
              </w:rPr>
            </w:pPr>
            <w:r w:rsidRPr="003B5901">
              <w:rPr>
                <w:rFonts w:asciiTheme="minorHAnsi" w:hAnsiTheme="minorHAnsi" w:cstheme="minorHAnsi"/>
                <w:b/>
                <w:bCs/>
                <w:color w:val="006843"/>
                <w:sz w:val="18"/>
                <w:szCs w:val="18"/>
                <w:lang w:val="en-GB"/>
              </w:rPr>
              <w:t xml:space="preserve">Title: </w:t>
            </w:r>
            <w:r w:rsidR="00C67DD4" w:rsidRPr="003B5901">
              <w:rPr>
                <w:rFonts w:asciiTheme="minorHAnsi" w:hAnsiTheme="minorHAnsi" w:cstheme="minorHAnsi"/>
                <w:b/>
                <w:bCs/>
                <w:color w:val="006843"/>
                <w:sz w:val="18"/>
                <w:szCs w:val="18"/>
                <w:lang w:val="en-GB"/>
              </w:rPr>
              <w:t xml:space="preserve">Nut consumption, insulin sensitivity, brain function and cognition. </w:t>
            </w:r>
          </w:p>
        </w:tc>
      </w:tr>
      <w:tr w:rsidR="001D7167" w:rsidRPr="004524D5" w14:paraId="31C4CB15" w14:textId="77777777" w:rsidTr="005D6B49">
        <w:trPr>
          <w:trHeight w:val="283"/>
        </w:trPr>
        <w:tc>
          <w:tcPr>
            <w:tcW w:w="1276" w:type="dxa"/>
            <w:shd w:val="clear" w:color="auto" w:fill="FFFFFF" w:themeFill="background1"/>
            <w:vAlign w:val="center"/>
          </w:tcPr>
          <w:p w14:paraId="2FD64227" w14:textId="77777777" w:rsidR="001D7167" w:rsidRPr="004524D5" w:rsidRDefault="001D7167" w:rsidP="001D7167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9469" w:type="dxa"/>
            <w:shd w:val="clear" w:color="auto" w:fill="FFFFFF" w:themeFill="background1"/>
            <w:vAlign w:val="center"/>
          </w:tcPr>
          <w:p w14:paraId="49B4A257" w14:textId="7E47B6FB" w:rsidR="001D7167" w:rsidRPr="004524D5" w:rsidRDefault="001D7167" w:rsidP="001D7167">
            <w:pPr>
              <w:pStyle w:val="has-white-color"/>
              <w:rPr>
                <w:rStyle w:val="Textennegreta"/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>Speaker</w:t>
            </w:r>
            <w:r w:rsidR="00C67DD4"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>: Peter Joris</w:t>
            </w:r>
            <w:r w:rsidR="00AF615E"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>.</w:t>
            </w:r>
            <w:r w:rsidR="00C67DD4"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 xml:space="preserve"> </w:t>
            </w:r>
            <w:r w:rsidR="002C49E9" w:rsidRPr="002C49E9"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>Maastricht University</w:t>
            </w:r>
            <w:r w:rsidR="002C49E9"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>,</w:t>
            </w:r>
            <w:r w:rsidR="00AE594D"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 xml:space="preserve"> </w:t>
            </w:r>
            <w:r w:rsidR="00705573"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>The Netherlands</w:t>
            </w:r>
          </w:p>
        </w:tc>
      </w:tr>
      <w:tr w:rsidR="001D7167" w:rsidRPr="004524D5" w14:paraId="583D03BB" w14:textId="77777777" w:rsidTr="005D6B49">
        <w:trPr>
          <w:trHeight w:val="283"/>
        </w:trPr>
        <w:tc>
          <w:tcPr>
            <w:tcW w:w="1276" w:type="dxa"/>
            <w:shd w:val="clear" w:color="auto" w:fill="FFFFFF" w:themeFill="background1"/>
            <w:vAlign w:val="center"/>
          </w:tcPr>
          <w:p w14:paraId="65AFB88C" w14:textId="0D7F4949" w:rsidR="001D7167" w:rsidRPr="004524D5" w:rsidRDefault="001D7167" w:rsidP="001D7167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4524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08:</w:t>
            </w:r>
            <w:r w:rsidR="00E67C1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15</w:t>
            </w:r>
            <w:r w:rsidRPr="004524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– 08:</w:t>
            </w:r>
            <w:r w:rsidR="00E67C1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3</w:t>
            </w:r>
            <w:r w:rsidRPr="004524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</w:t>
            </w:r>
          </w:p>
        </w:tc>
        <w:tc>
          <w:tcPr>
            <w:tcW w:w="9469" w:type="dxa"/>
            <w:shd w:val="clear" w:color="auto" w:fill="FFFFFF" w:themeFill="background1"/>
            <w:vAlign w:val="center"/>
          </w:tcPr>
          <w:p w14:paraId="2147BD7C" w14:textId="402620E2" w:rsidR="001D7167" w:rsidRPr="003B5901" w:rsidRDefault="001D7167" w:rsidP="001D7167">
            <w:pPr>
              <w:pStyle w:val="has-white-color"/>
              <w:rPr>
                <w:rFonts w:asciiTheme="minorHAnsi" w:hAnsiTheme="minorHAnsi" w:cstheme="minorHAnsi"/>
                <w:color w:val="006843"/>
                <w:sz w:val="18"/>
                <w:szCs w:val="18"/>
                <w:lang w:val="en-GB"/>
              </w:rPr>
            </w:pPr>
            <w:r w:rsidRPr="003B5901">
              <w:rPr>
                <w:rFonts w:asciiTheme="minorHAnsi" w:hAnsiTheme="minorHAnsi" w:cstheme="minorHAnsi"/>
                <w:b/>
                <w:bCs/>
                <w:color w:val="006843"/>
                <w:sz w:val="18"/>
                <w:szCs w:val="18"/>
                <w:lang w:val="en-GB"/>
              </w:rPr>
              <w:t xml:space="preserve">Title: </w:t>
            </w:r>
            <w:r w:rsidR="00D8640A" w:rsidRPr="003B5901">
              <w:rPr>
                <w:rFonts w:asciiTheme="minorHAnsi" w:hAnsiTheme="minorHAnsi" w:cstheme="minorHAnsi"/>
                <w:b/>
                <w:bCs/>
                <w:color w:val="006843"/>
                <w:sz w:val="18"/>
                <w:szCs w:val="18"/>
                <w:lang w:val="en-GB"/>
              </w:rPr>
              <w:t>Effects of nut consumption in prediabetes.</w:t>
            </w:r>
          </w:p>
        </w:tc>
      </w:tr>
      <w:tr w:rsidR="001D7167" w:rsidRPr="004524D5" w14:paraId="26F0C47E" w14:textId="77777777" w:rsidTr="005D6B49">
        <w:trPr>
          <w:trHeight w:val="283"/>
        </w:trPr>
        <w:tc>
          <w:tcPr>
            <w:tcW w:w="1276" w:type="dxa"/>
            <w:shd w:val="clear" w:color="auto" w:fill="FFFFFF" w:themeFill="background1"/>
            <w:vAlign w:val="center"/>
          </w:tcPr>
          <w:p w14:paraId="37C4F3ED" w14:textId="77777777" w:rsidR="001D7167" w:rsidRPr="004524D5" w:rsidRDefault="001D7167" w:rsidP="001D7167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9469" w:type="dxa"/>
            <w:shd w:val="clear" w:color="auto" w:fill="FFFFFF" w:themeFill="background1"/>
            <w:vAlign w:val="center"/>
          </w:tcPr>
          <w:p w14:paraId="19CEA085" w14:textId="2AD5BEE0" w:rsidR="001D7167" w:rsidRPr="004524D5" w:rsidRDefault="00503F24" w:rsidP="001D7167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>S</w:t>
            </w:r>
            <w:r w:rsidRPr="00503F24"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>peaker:</w:t>
            </w:r>
            <w:r>
              <w:rPr>
                <w:rStyle w:val="Textennegreta"/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76047A" w:rsidRPr="0076047A"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>Anoop Misra. Fortis-C-DOC Centre of Excellence for Diabetes, Metabolic Diseases and Endocrinology, Chirag Enclave, New Delhi, India</w:t>
            </w:r>
          </w:p>
        </w:tc>
      </w:tr>
      <w:tr w:rsidR="001D7167" w:rsidRPr="004524D5" w14:paraId="6553E3F0" w14:textId="77777777" w:rsidTr="005D6B49">
        <w:trPr>
          <w:trHeight w:val="283"/>
        </w:trPr>
        <w:tc>
          <w:tcPr>
            <w:tcW w:w="1276" w:type="dxa"/>
            <w:shd w:val="clear" w:color="auto" w:fill="FFFFFF" w:themeFill="background1"/>
            <w:vAlign w:val="center"/>
          </w:tcPr>
          <w:p w14:paraId="7DAED5C2" w14:textId="09273230" w:rsidR="001D7167" w:rsidRPr="004524D5" w:rsidRDefault="001D7167" w:rsidP="001D7167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4524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08:</w:t>
            </w:r>
            <w:r w:rsidR="00E67C1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3</w:t>
            </w:r>
            <w:r w:rsidRPr="004524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 – 0</w:t>
            </w:r>
            <w:r w:rsidR="00E67C1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8</w:t>
            </w:r>
            <w:r w:rsidRPr="004524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:</w:t>
            </w:r>
            <w:r w:rsidR="00E67C1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45</w:t>
            </w:r>
          </w:p>
        </w:tc>
        <w:tc>
          <w:tcPr>
            <w:tcW w:w="9469" w:type="dxa"/>
            <w:shd w:val="clear" w:color="auto" w:fill="FFFFFF" w:themeFill="background1"/>
            <w:vAlign w:val="center"/>
          </w:tcPr>
          <w:p w14:paraId="374B7853" w14:textId="7A337082" w:rsidR="001D7167" w:rsidRPr="003B5901" w:rsidRDefault="001D7167" w:rsidP="001D7167">
            <w:pPr>
              <w:pStyle w:val="has-white-color"/>
              <w:rPr>
                <w:rFonts w:asciiTheme="minorHAnsi" w:hAnsiTheme="minorHAnsi" w:cstheme="minorHAnsi"/>
                <w:color w:val="006843"/>
                <w:sz w:val="18"/>
                <w:szCs w:val="18"/>
                <w:lang w:val="en-GB"/>
              </w:rPr>
            </w:pPr>
            <w:r w:rsidRPr="003B5901">
              <w:rPr>
                <w:rFonts w:asciiTheme="minorHAnsi" w:hAnsiTheme="minorHAnsi" w:cstheme="minorHAnsi"/>
                <w:b/>
                <w:bCs/>
                <w:color w:val="006843"/>
                <w:sz w:val="18"/>
                <w:szCs w:val="18"/>
                <w:lang w:val="en-GB"/>
              </w:rPr>
              <w:t xml:space="preserve">Title: </w:t>
            </w:r>
            <w:r w:rsidR="00AD2108" w:rsidRPr="003B5901">
              <w:rPr>
                <w:rFonts w:asciiTheme="minorHAnsi" w:hAnsiTheme="minorHAnsi" w:cstheme="minorHAnsi"/>
                <w:b/>
                <w:bCs/>
                <w:color w:val="006843"/>
                <w:sz w:val="18"/>
                <w:szCs w:val="18"/>
                <w:lang w:val="en-GB"/>
              </w:rPr>
              <w:t>Nuts, cognitive performance and dementia</w:t>
            </w:r>
          </w:p>
        </w:tc>
      </w:tr>
      <w:tr w:rsidR="001D7167" w:rsidRPr="004524D5" w14:paraId="5B793AD5" w14:textId="77777777" w:rsidTr="005D6B49">
        <w:trPr>
          <w:trHeight w:val="283"/>
        </w:trPr>
        <w:tc>
          <w:tcPr>
            <w:tcW w:w="1276" w:type="dxa"/>
            <w:shd w:val="clear" w:color="auto" w:fill="FFFFFF" w:themeFill="background1"/>
            <w:vAlign w:val="center"/>
          </w:tcPr>
          <w:p w14:paraId="5E5C5B95" w14:textId="77777777" w:rsidR="001D7167" w:rsidRPr="004524D5" w:rsidRDefault="001D7167" w:rsidP="001D7167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9469" w:type="dxa"/>
            <w:shd w:val="clear" w:color="auto" w:fill="FFFFFF" w:themeFill="background1"/>
            <w:vAlign w:val="center"/>
          </w:tcPr>
          <w:p w14:paraId="18324477" w14:textId="2722C629" w:rsidR="001D7167" w:rsidRPr="004524D5" w:rsidRDefault="001D7167" w:rsidP="001D7167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>Speaker:</w:t>
            </w:r>
            <w:r w:rsidR="000E1D52"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 xml:space="preserve"> </w:t>
            </w:r>
            <w:r w:rsidR="00264039" w:rsidRPr="00264039"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>Changzheng Yuan. Zhejiang University, China</w:t>
            </w:r>
          </w:p>
        </w:tc>
      </w:tr>
      <w:tr w:rsidR="001D7167" w:rsidRPr="004524D5" w14:paraId="09B3FE12" w14:textId="77777777" w:rsidTr="005D6B49">
        <w:trPr>
          <w:trHeight w:val="283"/>
        </w:trPr>
        <w:tc>
          <w:tcPr>
            <w:tcW w:w="1276" w:type="dxa"/>
            <w:shd w:val="clear" w:color="auto" w:fill="FFFFFF" w:themeFill="background1"/>
            <w:vAlign w:val="center"/>
          </w:tcPr>
          <w:p w14:paraId="54D2E0A8" w14:textId="506E15A6" w:rsidR="001D7167" w:rsidRPr="004524D5" w:rsidRDefault="001D7167" w:rsidP="001D7167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4524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</w:t>
            </w:r>
            <w:r w:rsidR="00E67C1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8</w:t>
            </w:r>
            <w:r w:rsidRPr="004524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:</w:t>
            </w:r>
            <w:r w:rsidR="00E67C1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45</w:t>
            </w:r>
            <w:r w:rsidRPr="004524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– 09:</w:t>
            </w:r>
            <w:r w:rsidR="00E67C1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00</w:t>
            </w:r>
          </w:p>
        </w:tc>
        <w:tc>
          <w:tcPr>
            <w:tcW w:w="9469" w:type="dxa"/>
            <w:shd w:val="clear" w:color="auto" w:fill="FFFFFF" w:themeFill="background1"/>
            <w:vAlign w:val="center"/>
          </w:tcPr>
          <w:p w14:paraId="390180B9" w14:textId="6CEF3C56" w:rsidR="001D7167" w:rsidRPr="003B5901" w:rsidRDefault="001D7167" w:rsidP="001D7167">
            <w:pPr>
              <w:pStyle w:val="has-white-color"/>
              <w:rPr>
                <w:rFonts w:asciiTheme="minorHAnsi" w:hAnsiTheme="minorHAnsi" w:cstheme="minorHAnsi"/>
                <w:color w:val="006843"/>
                <w:sz w:val="18"/>
                <w:szCs w:val="18"/>
                <w:lang w:val="en-GB"/>
              </w:rPr>
            </w:pPr>
            <w:r w:rsidRPr="003B5901">
              <w:rPr>
                <w:rFonts w:asciiTheme="minorHAnsi" w:hAnsiTheme="minorHAnsi" w:cstheme="minorHAnsi"/>
                <w:b/>
                <w:bCs/>
                <w:color w:val="006843"/>
                <w:sz w:val="18"/>
                <w:szCs w:val="18"/>
                <w:lang w:val="en-GB"/>
              </w:rPr>
              <w:t xml:space="preserve">Title: </w:t>
            </w:r>
            <w:r w:rsidR="00222DC1" w:rsidRPr="003B5901">
              <w:rPr>
                <w:rFonts w:asciiTheme="minorHAnsi" w:hAnsiTheme="minorHAnsi" w:cstheme="minorHAnsi"/>
                <w:b/>
                <w:bCs/>
                <w:color w:val="006843"/>
                <w:sz w:val="18"/>
                <w:szCs w:val="18"/>
                <w:lang w:val="en-GB"/>
              </w:rPr>
              <w:t>NUTPOOL world epidemiological study: Preliminary Results</w:t>
            </w:r>
          </w:p>
        </w:tc>
      </w:tr>
      <w:tr w:rsidR="001D7167" w:rsidRPr="004524D5" w14:paraId="5CFF420F" w14:textId="77777777" w:rsidTr="005D6B49">
        <w:trPr>
          <w:trHeight w:val="283"/>
        </w:trPr>
        <w:tc>
          <w:tcPr>
            <w:tcW w:w="1276" w:type="dxa"/>
            <w:shd w:val="clear" w:color="auto" w:fill="FFFFFF" w:themeFill="background1"/>
            <w:vAlign w:val="center"/>
          </w:tcPr>
          <w:p w14:paraId="5926A93E" w14:textId="77777777" w:rsidR="001D7167" w:rsidRPr="004524D5" w:rsidRDefault="001D7167" w:rsidP="001D7167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9469" w:type="dxa"/>
            <w:shd w:val="clear" w:color="auto" w:fill="FFFFFF" w:themeFill="background1"/>
            <w:vAlign w:val="center"/>
          </w:tcPr>
          <w:p w14:paraId="3B378BE9" w14:textId="696746B5" w:rsidR="001D7167" w:rsidRPr="004524D5" w:rsidRDefault="001D7167" w:rsidP="001D7167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>Speaker:</w:t>
            </w:r>
            <w:r w:rsidR="00A76534"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 xml:space="preserve"> </w:t>
            </w:r>
            <w:r w:rsidR="00A76534" w:rsidRPr="00A76534"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>Marta Guasch-Ferré</w:t>
            </w:r>
            <w:r w:rsidR="00AF615E"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>.</w:t>
            </w:r>
            <w:r w:rsidR="00A76534"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 xml:space="preserve"> Copenhagen University, Copenhagen, Denmark</w:t>
            </w:r>
          </w:p>
        </w:tc>
      </w:tr>
      <w:tr w:rsidR="00F1459E" w:rsidRPr="004524D5" w14:paraId="5517578B" w14:textId="77777777" w:rsidTr="005D6B49">
        <w:trPr>
          <w:trHeight w:val="283"/>
        </w:trPr>
        <w:tc>
          <w:tcPr>
            <w:tcW w:w="1276" w:type="dxa"/>
            <w:shd w:val="clear" w:color="auto" w:fill="FFFFFF" w:themeFill="background1"/>
            <w:vAlign w:val="center"/>
          </w:tcPr>
          <w:p w14:paraId="63445640" w14:textId="77777777" w:rsidR="00F1459E" w:rsidRPr="004524D5" w:rsidRDefault="00F1459E" w:rsidP="009C0AC6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9469" w:type="dxa"/>
            <w:shd w:val="clear" w:color="auto" w:fill="FFFFFF" w:themeFill="background1"/>
            <w:vAlign w:val="center"/>
          </w:tcPr>
          <w:p w14:paraId="4FADAECA" w14:textId="77777777" w:rsidR="00F1459E" w:rsidRPr="004524D5" w:rsidRDefault="00F1459E" w:rsidP="009C0AC6">
            <w:pPr>
              <w:pStyle w:val="has-white-colo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</w:p>
        </w:tc>
      </w:tr>
      <w:tr w:rsidR="00F1459E" w:rsidRPr="004524D5" w14:paraId="0A6F2401" w14:textId="77777777" w:rsidTr="005A43A4">
        <w:trPr>
          <w:trHeight w:val="283"/>
        </w:trPr>
        <w:tc>
          <w:tcPr>
            <w:tcW w:w="1276" w:type="dxa"/>
            <w:shd w:val="clear" w:color="auto" w:fill="FFFFFF" w:themeFill="background1"/>
          </w:tcPr>
          <w:p w14:paraId="7B86595E" w14:textId="1B84A272" w:rsidR="00F1459E" w:rsidRPr="004524D5" w:rsidRDefault="003E17E6" w:rsidP="005A43A4">
            <w:pPr>
              <w:pStyle w:val="has-white-color"/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4524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09:</w:t>
            </w:r>
            <w:r w:rsidR="00E67C1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</w:t>
            </w:r>
            <w:r w:rsidRPr="004524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 – 09:</w:t>
            </w:r>
            <w:r w:rsidR="00E67C1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05</w:t>
            </w:r>
          </w:p>
        </w:tc>
        <w:tc>
          <w:tcPr>
            <w:tcW w:w="9469" w:type="dxa"/>
            <w:shd w:val="clear" w:color="auto" w:fill="FFFFFF" w:themeFill="background1"/>
            <w:vAlign w:val="center"/>
          </w:tcPr>
          <w:p w14:paraId="6C1F5E3C" w14:textId="2899474C" w:rsidR="00F1459E" w:rsidRPr="004524D5" w:rsidRDefault="00F1459E" w:rsidP="009C0AC6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4524D5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 xml:space="preserve">Oral abstract </w:t>
            </w:r>
            <w:r w:rsidR="00C1173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4</w:t>
            </w:r>
            <w:r w:rsidRPr="004524D5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:</w:t>
            </w:r>
            <w:r w:rsidR="00D579B3" w:rsidRPr="004B40E7">
              <w:rPr>
                <w:rFonts w:asciiTheme="minorHAnsi" w:hAnsiTheme="minorHAnsi" w:cstheme="minorHAnsi"/>
                <w:sz w:val="18"/>
                <w:szCs w:val="18"/>
                <w:lang w:val="ca-ES"/>
              </w:rPr>
              <w:t xml:space="preserve"> </w:t>
            </w:r>
          </w:p>
        </w:tc>
      </w:tr>
      <w:tr w:rsidR="00F1459E" w:rsidRPr="004524D5" w14:paraId="78BF597D" w14:textId="77777777" w:rsidTr="005A43A4">
        <w:trPr>
          <w:trHeight w:val="283"/>
        </w:trPr>
        <w:tc>
          <w:tcPr>
            <w:tcW w:w="1276" w:type="dxa"/>
            <w:shd w:val="clear" w:color="auto" w:fill="FFFFFF" w:themeFill="background1"/>
          </w:tcPr>
          <w:p w14:paraId="64C4E5BF" w14:textId="019714FB" w:rsidR="00F1459E" w:rsidRPr="004524D5" w:rsidRDefault="003E17E6" w:rsidP="005A43A4">
            <w:pPr>
              <w:pStyle w:val="has-white-color"/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4524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09:</w:t>
            </w:r>
            <w:r w:rsidR="00E67C1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05</w:t>
            </w:r>
            <w:r w:rsidRPr="004524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– 09:</w:t>
            </w:r>
            <w:r w:rsidR="00E67C1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</w:t>
            </w:r>
            <w:r w:rsidRPr="004524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</w:t>
            </w:r>
          </w:p>
        </w:tc>
        <w:tc>
          <w:tcPr>
            <w:tcW w:w="9469" w:type="dxa"/>
            <w:shd w:val="clear" w:color="auto" w:fill="FFFFFF" w:themeFill="background1"/>
            <w:vAlign w:val="center"/>
          </w:tcPr>
          <w:p w14:paraId="70AEB0BE" w14:textId="0BCCD756" w:rsidR="00F1459E" w:rsidRPr="004524D5" w:rsidRDefault="00F1459E" w:rsidP="009C0AC6">
            <w:pPr>
              <w:pStyle w:val="has-white-colo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  <w:r w:rsidRPr="004524D5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 xml:space="preserve">Oral abstract </w:t>
            </w:r>
            <w:r w:rsidR="00C1173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5</w:t>
            </w:r>
            <w:r w:rsidRPr="004524D5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:</w:t>
            </w:r>
            <w:r w:rsidR="00D579B3" w:rsidRPr="009E4E6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</w:t>
            </w:r>
          </w:p>
        </w:tc>
      </w:tr>
      <w:tr w:rsidR="00725586" w:rsidRPr="004524D5" w14:paraId="10A57F12" w14:textId="77777777" w:rsidTr="005D6B49">
        <w:trPr>
          <w:trHeight w:val="283"/>
        </w:trPr>
        <w:tc>
          <w:tcPr>
            <w:tcW w:w="1276" w:type="dxa"/>
            <w:shd w:val="clear" w:color="auto" w:fill="FFFFFF" w:themeFill="background1"/>
            <w:vAlign w:val="center"/>
          </w:tcPr>
          <w:p w14:paraId="42AB8717" w14:textId="77777777" w:rsidR="00725586" w:rsidRPr="004524D5" w:rsidRDefault="00725586" w:rsidP="009C0AC6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9469" w:type="dxa"/>
            <w:shd w:val="clear" w:color="auto" w:fill="FFFFFF" w:themeFill="background1"/>
            <w:vAlign w:val="center"/>
          </w:tcPr>
          <w:p w14:paraId="496A5E03" w14:textId="77777777" w:rsidR="00725586" w:rsidRPr="004524D5" w:rsidRDefault="00725586" w:rsidP="009C0AC6">
            <w:pPr>
              <w:pStyle w:val="has-white-color"/>
              <w:rPr>
                <w:rFonts w:asciiTheme="minorHAnsi" w:hAnsiTheme="minorHAnsi" w:cstheme="minorHAnsi"/>
                <w:b/>
                <w:bCs/>
                <w:color w:val="2F5496" w:themeColor="accent1" w:themeShade="BF"/>
                <w:sz w:val="18"/>
                <w:szCs w:val="18"/>
                <w:lang w:val="en-GB"/>
              </w:rPr>
            </w:pPr>
          </w:p>
        </w:tc>
      </w:tr>
      <w:tr w:rsidR="00F1459E" w:rsidRPr="004524D5" w14:paraId="3726E8E6" w14:textId="77777777" w:rsidTr="005D6B49">
        <w:trPr>
          <w:trHeight w:val="283"/>
        </w:trPr>
        <w:tc>
          <w:tcPr>
            <w:tcW w:w="1276" w:type="dxa"/>
            <w:shd w:val="clear" w:color="auto" w:fill="FFFFFF" w:themeFill="background1"/>
            <w:vAlign w:val="center"/>
          </w:tcPr>
          <w:p w14:paraId="6DD19BA7" w14:textId="417D3F2F" w:rsidR="00F1459E" w:rsidRPr="004524D5" w:rsidRDefault="00002D97" w:rsidP="009C0AC6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4524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09:</w:t>
            </w:r>
            <w:r w:rsidR="00E67C1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10</w:t>
            </w:r>
            <w:r w:rsidRPr="004524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– </w:t>
            </w:r>
            <w:r w:rsidR="00530F34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</w:t>
            </w:r>
            <w:r w:rsidR="00E67C1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9</w:t>
            </w:r>
            <w:r w:rsidRPr="004524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:</w:t>
            </w:r>
            <w:r w:rsidR="00530F34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3</w:t>
            </w:r>
            <w:r w:rsidRPr="004524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</w:t>
            </w:r>
          </w:p>
        </w:tc>
        <w:tc>
          <w:tcPr>
            <w:tcW w:w="9469" w:type="dxa"/>
            <w:shd w:val="clear" w:color="auto" w:fill="FFFFFF" w:themeFill="background1"/>
            <w:vAlign w:val="center"/>
          </w:tcPr>
          <w:p w14:paraId="1D4D3CEC" w14:textId="77777777" w:rsidR="00F1459E" w:rsidRPr="004524D5" w:rsidRDefault="00F1459E" w:rsidP="009C0AC6">
            <w:pPr>
              <w:pStyle w:val="has-white-colo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  <w:r w:rsidRPr="003B5901">
              <w:rPr>
                <w:rFonts w:asciiTheme="minorHAnsi" w:hAnsiTheme="minorHAnsi" w:cstheme="minorHAnsi"/>
                <w:b/>
                <w:bCs/>
                <w:color w:val="006843"/>
                <w:sz w:val="18"/>
                <w:szCs w:val="18"/>
                <w:lang w:val="en-GB"/>
              </w:rPr>
              <w:t>Panel discussion</w:t>
            </w:r>
            <w:r w:rsidRPr="003B5901">
              <w:rPr>
                <w:rFonts w:asciiTheme="minorHAnsi" w:hAnsiTheme="minorHAnsi" w:cstheme="minorHAnsi"/>
                <w:color w:val="006843"/>
                <w:sz w:val="18"/>
                <w:szCs w:val="18"/>
                <w:lang w:val="en-GB"/>
              </w:rPr>
              <w:t xml:space="preserve"> </w:t>
            </w:r>
            <w:r w:rsidRPr="004524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(All speakers)</w:t>
            </w:r>
          </w:p>
        </w:tc>
      </w:tr>
      <w:tr w:rsidR="00F1459E" w:rsidRPr="004524D5" w14:paraId="24C49D4A" w14:textId="77777777" w:rsidTr="005D6B49">
        <w:trPr>
          <w:trHeight w:val="283"/>
        </w:trPr>
        <w:tc>
          <w:tcPr>
            <w:tcW w:w="1276" w:type="dxa"/>
            <w:vAlign w:val="center"/>
          </w:tcPr>
          <w:p w14:paraId="6AC19E1D" w14:textId="77777777" w:rsidR="00F1459E" w:rsidRPr="004524D5" w:rsidRDefault="00F1459E" w:rsidP="009C0AC6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9469" w:type="dxa"/>
            <w:vAlign w:val="center"/>
          </w:tcPr>
          <w:p w14:paraId="20DBA138" w14:textId="77777777" w:rsidR="00F1459E" w:rsidRPr="004524D5" w:rsidRDefault="00F1459E" w:rsidP="009C0AC6">
            <w:pPr>
              <w:pStyle w:val="has-white-colo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</w:p>
        </w:tc>
      </w:tr>
      <w:tr w:rsidR="00F1459E" w:rsidRPr="004524D5" w14:paraId="180D9A9E" w14:textId="77777777" w:rsidTr="005D6B49">
        <w:trPr>
          <w:trHeight w:val="283"/>
        </w:trPr>
        <w:tc>
          <w:tcPr>
            <w:tcW w:w="1276" w:type="dxa"/>
            <w:vAlign w:val="center"/>
          </w:tcPr>
          <w:p w14:paraId="25D2DF59" w14:textId="77777777" w:rsidR="00F1459E" w:rsidRPr="004524D5" w:rsidRDefault="00F1459E" w:rsidP="009C0AC6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9469" w:type="dxa"/>
            <w:vAlign w:val="center"/>
          </w:tcPr>
          <w:p w14:paraId="25CF2D67" w14:textId="77777777" w:rsidR="00F1459E" w:rsidRPr="004524D5" w:rsidRDefault="00F1459E" w:rsidP="009C0AC6">
            <w:pPr>
              <w:pStyle w:val="has-white-colo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</w:p>
        </w:tc>
      </w:tr>
      <w:tr w:rsidR="00F1459E" w:rsidRPr="004524D5" w14:paraId="79330234" w14:textId="77777777" w:rsidTr="00CE2F8A">
        <w:trPr>
          <w:trHeight w:val="420"/>
        </w:trPr>
        <w:tc>
          <w:tcPr>
            <w:tcW w:w="1276" w:type="dxa"/>
            <w:shd w:val="clear" w:color="auto" w:fill="808080"/>
            <w:vAlign w:val="center"/>
          </w:tcPr>
          <w:p w14:paraId="5CF15CD7" w14:textId="101FA0F0" w:rsidR="00F1459E" w:rsidRPr="008846E6" w:rsidRDefault="003E740A" w:rsidP="009C0AC6">
            <w:pPr>
              <w:pStyle w:val="has-white-color"/>
              <w:rPr>
                <w:rStyle w:val="Textennegreta"/>
                <w:rFonts w:asciiTheme="minorHAnsi" w:hAnsiTheme="minorHAnsi" w:cstheme="minorHAnsi"/>
                <w:color w:val="FFFFFF" w:themeColor="background1"/>
                <w:sz w:val="18"/>
                <w:szCs w:val="18"/>
                <w:lang w:val="en-GB"/>
              </w:rPr>
            </w:pPr>
            <w:r w:rsidRPr="008846E6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09</w:t>
            </w:r>
            <w:r w:rsidR="00277EAA" w:rsidRPr="008846E6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:</w:t>
            </w:r>
            <w:r w:rsidR="00530F34" w:rsidRPr="008846E6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3</w:t>
            </w:r>
            <w:r w:rsidR="00277EAA" w:rsidRPr="008846E6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0 – 10:</w:t>
            </w:r>
            <w:r w:rsidR="00530F34" w:rsidRPr="008846E6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00</w:t>
            </w:r>
          </w:p>
        </w:tc>
        <w:tc>
          <w:tcPr>
            <w:tcW w:w="9469" w:type="dxa"/>
            <w:shd w:val="clear" w:color="auto" w:fill="808080"/>
            <w:vAlign w:val="center"/>
          </w:tcPr>
          <w:p w14:paraId="32837BD9" w14:textId="7BE33F9D" w:rsidR="00F1459E" w:rsidRPr="008846E6" w:rsidRDefault="00F1459E" w:rsidP="009C0AC6">
            <w:pPr>
              <w:pStyle w:val="has-white-color"/>
              <w:rPr>
                <w:rStyle w:val="Textennegreta"/>
                <w:rFonts w:asciiTheme="minorHAnsi" w:hAnsiTheme="minorHAnsi" w:cstheme="minorHAnsi"/>
                <w:color w:val="FFFFFF" w:themeColor="background1"/>
                <w:sz w:val="18"/>
                <w:szCs w:val="18"/>
                <w:lang w:val="en-GB"/>
              </w:rPr>
            </w:pPr>
            <w:r w:rsidRPr="008846E6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 xml:space="preserve">SESSION </w:t>
            </w:r>
            <w:r w:rsidR="002202C1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9</w:t>
            </w:r>
            <w:r w:rsidRPr="008846E6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 xml:space="preserve"> - SHORT ORAL ABSTRACTS</w:t>
            </w:r>
          </w:p>
        </w:tc>
      </w:tr>
      <w:tr w:rsidR="00F1459E" w:rsidRPr="004524D5" w14:paraId="7305D0CE" w14:textId="77777777" w:rsidTr="005D6B49">
        <w:trPr>
          <w:trHeight w:val="283"/>
        </w:trPr>
        <w:tc>
          <w:tcPr>
            <w:tcW w:w="1276" w:type="dxa"/>
            <w:vAlign w:val="center"/>
          </w:tcPr>
          <w:p w14:paraId="34E884F2" w14:textId="77777777" w:rsidR="00F1459E" w:rsidRPr="004524D5" w:rsidRDefault="00F1459E" w:rsidP="009C0AC6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9469" w:type="dxa"/>
            <w:vAlign w:val="center"/>
          </w:tcPr>
          <w:p w14:paraId="5740FBB9" w14:textId="58946682" w:rsidR="00F1459E" w:rsidRPr="004524D5" w:rsidRDefault="00CA30B2" w:rsidP="009C0AC6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536914">
              <w:rPr>
                <w:rStyle w:val="Textennegreta"/>
                <w:rFonts w:asciiTheme="minorHAnsi" w:hAnsiTheme="minorHAnsi" w:cstheme="minorHAnsi"/>
                <w:color w:val="006843"/>
                <w:sz w:val="18"/>
                <w:szCs w:val="18"/>
                <w:lang w:val="en-GB"/>
              </w:rPr>
              <w:t>Chair</w:t>
            </w:r>
            <w:r>
              <w:rPr>
                <w:rStyle w:val="Textennegreta"/>
                <w:rFonts w:asciiTheme="minorHAnsi" w:hAnsiTheme="minorHAnsi" w:cstheme="minorHAnsi"/>
                <w:color w:val="006843"/>
                <w:sz w:val="18"/>
                <w:szCs w:val="18"/>
                <w:lang w:val="en-GB"/>
              </w:rPr>
              <w:t>s</w:t>
            </w:r>
            <w:r w:rsidRPr="00536914">
              <w:rPr>
                <w:rStyle w:val="Textennegreta"/>
                <w:rFonts w:asciiTheme="minorHAnsi" w:hAnsiTheme="minorHAnsi" w:cstheme="minorHAnsi"/>
                <w:color w:val="006843"/>
                <w:sz w:val="18"/>
                <w:szCs w:val="18"/>
                <w:lang w:val="en-GB"/>
              </w:rPr>
              <w:t>:</w:t>
            </w:r>
            <w:r w:rsidRPr="00536914">
              <w:rPr>
                <w:rStyle w:val="Textennegreta"/>
                <w:rFonts w:asciiTheme="minorHAnsi" w:hAnsiTheme="minorHAnsi" w:cstheme="minorHAnsi"/>
                <w:b w:val="0"/>
                <w:bCs w:val="0"/>
                <w:color w:val="006843"/>
                <w:sz w:val="18"/>
                <w:szCs w:val="18"/>
                <w:lang w:val="en-GB"/>
              </w:rPr>
              <w:t xml:space="preserve"> </w:t>
            </w:r>
            <w:r w:rsidRPr="00D75191"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>TBD</w:t>
            </w:r>
          </w:p>
        </w:tc>
      </w:tr>
      <w:tr w:rsidR="00F1459E" w:rsidRPr="004524D5" w14:paraId="1E83FDA7" w14:textId="77777777" w:rsidTr="005D6B49">
        <w:trPr>
          <w:trHeight w:val="283"/>
        </w:trPr>
        <w:tc>
          <w:tcPr>
            <w:tcW w:w="1276" w:type="dxa"/>
            <w:vAlign w:val="center"/>
          </w:tcPr>
          <w:p w14:paraId="41285E8E" w14:textId="77777777" w:rsidR="00F1459E" w:rsidRPr="004524D5" w:rsidRDefault="00F1459E" w:rsidP="009C0AC6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9469" w:type="dxa"/>
            <w:vAlign w:val="center"/>
          </w:tcPr>
          <w:p w14:paraId="44C040D5" w14:textId="41C33647" w:rsidR="00F1459E" w:rsidRPr="004524D5" w:rsidRDefault="003E740A" w:rsidP="009C0AC6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Seven</w:t>
            </w:r>
            <w:r w:rsidR="00F1459E" w:rsidRPr="004524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3-minute presentations.</w:t>
            </w:r>
          </w:p>
        </w:tc>
      </w:tr>
      <w:tr w:rsidR="00CF080A" w:rsidRPr="004524D5" w14:paraId="0FC4BEBA" w14:textId="77777777" w:rsidTr="005D6B49">
        <w:trPr>
          <w:trHeight w:val="283"/>
        </w:trPr>
        <w:tc>
          <w:tcPr>
            <w:tcW w:w="1276" w:type="dxa"/>
            <w:vAlign w:val="center"/>
          </w:tcPr>
          <w:p w14:paraId="60BDC107" w14:textId="77777777" w:rsidR="00CF080A" w:rsidRPr="004524D5" w:rsidRDefault="00CF080A" w:rsidP="009C0AC6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9469" w:type="dxa"/>
            <w:vAlign w:val="center"/>
          </w:tcPr>
          <w:p w14:paraId="6AA324B9" w14:textId="77777777" w:rsidR="00CF080A" w:rsidRPr="004524D5" w:rsidRDefault="00CF080A" w:rsidP="009C0AC6">
            <w:pPr>
              <w:pStyle w:val="has-white-color"/>
              <w:rPr>
                <w:rStyle w:val="Textennegreta"/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F1459E" w:rsidRPr="004524D5" w14:paraId="32E17137" w14:textId="77777777" w:rsidTr="005D6B49">
        <w:trPr>
          <w:trHeight w:val="283"/>
        </w:trPr>
        <w:tc>
          <w:tcPr>
            <w:tcW w:w="1276" w:type="dxa"/>
            <w:vAlign w:val="center"/>
          </w:tcPr>
          <w:p w14:paraId="48A6B414" w14:textId="77777777" w:rsidR="00F1459E" w:rsidRPr="004524D5" w:rsidRDefault="00F1459E" w:rsidP="009C0AC6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9469" w:type="dxa"/>
            <w:vAlign w:val="center"/>
          </w:tcPr>
          <w:p w14:paraId="3E5736E3" w14:textId="77777777" w:rsidR="00F1459E" w:rsidRPr="004524D5" w:rsidRDefault="00F1459E" w:rsidP="009C0AC6">
            <w:pPr>
              <w:pStyle w:val="has-white-color"/>
              <w:rPr>
                <w:rStyle w:val="Textennegreta"/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F1459E" w:rsidRPr="004524D5" w14:paraId="0B176A2A" w14:textId="77777777" w:rsidTr="004C7333">
        <w:trPr>
          <w:trHeight w:val="510"/>
        </w:trPr>
        <w:tc>
          <w:tcPr>
            <w:tcW w:w="1276" w:type="dxa"/>
            <w:shd w:val="clear" w:color="auto" w:fill="02A668"/>
            <w:vAlign w:val="center"/>
          </w:tcPr>
          <w:p w14:paraId="5BBB7942" w14:textId="29E3ECBF" w:rsidR="00F1459E" w:rsidRPr="004524D5" w:rsidRDefault="004D4D97" w:rsidP="009C0AC6">
            <w:pPr>
              <w:pStyle w:val="has-white-color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  <w:lang w:val="en-GB"/>
              </w:rPr>
            </w:pPr>
            <w:bookmarkStart w:id="5" w:name="_Hlk204330234"/>
            <w:r w:rsidRPr="004524D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10:</w:t>
            </w:r>
            <w:r w:rsidR="007A0072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0</w:t>
            </w:r>
            <w:r w:rsidRPr="004524D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0 – 1</w:t>
            </w:r>
            <w:r w:rsidR="007A0072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0</w:t>
            </w:r>
            <w:r w:rsidRPr="004524D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:</w:t>
            </w:r>
            <w:r w:rsidR="007A0072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3</w:t>
            </w:r>
            <w:r w:rsidRPr="004524D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0</w:t>
            </w:r>
          </w:p>
        </w:tc>
        <w:tc>
          <w:tcPr>
            <w:tcW w:w="9469" w:type="dxa"/>
            <w:shd w:val="clear" w:color="auto" w:fill="02A668"/>
            <w:vAlign w:val="center"/>
          </w:tcPr>
          <w:p w14:paraId="4227C759" w14:textId="71BBDC30" w:rsidR="00F1459E" w:rsidRPr="004524D5" w:rsidRDefault="005A2701" w:rsidP="009C0AC6">
            <w:pPr>
              <w:pStyle w:val="has-white-colo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</w:pPr>
            <w:r w:rsidRPr="004524D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COFFEE BREAK</w:t>
            </w:r>
          </w:p>
        </w:tc>
      </w:tr>
      <w:bookmarkEnd w:id="5"/>
      <w:tr w:rsidR="00CF080A" w:rsidRPr="004524D5" w14:paraId="0A5E9C19" w14:textId="77777777" w:rsidTr="005D6B49">
        <w:trPr>
          <w:trHeight w:val="283"/>
        </w:trPr>
        <w:tc>
          <w:tcPr>
            <w:tcW w:w="1276" w:type="dxa"/>
            <w:shd w:val="clear" w:color="auto" w:fill="FFFFFF" w:themeFill="background1"/>
            <w:vAlign w:val="center"/>
          </w:tcPr>
          <w:p w14:paraId="61E9C77A" w14:textId="77777777" w:rsidR="00CF080A" w:rsidRPr="004524D5" w:rsidRDefault="00CF080A" w:rsidP="009C0AC6">
            <w:pPr>
              <w:pStyle w:val="has-white-colo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</w:pPr>
          </w:p>
        </w:tc>
        <w:tc>
          <w:tcPr>
            <w:tcW w:w="9469" w:type="dxa"/>
            <w:shd w:val="clear" w:color="auto" w:fill="FFFFFF" w:themeFill="background1"/>
            <w:vAlign w:val="center"/>
          </w:tcPr>
          <w:p w14:paraId="60968AFB" w14:textId="77777777" w:rsidR="00CF080A" w:rsidRPr="004524D5" w:rsidRDefault="00CF080A" w:rsidP="009C0AC6">
            <w:pPr>
              <w:pStyle w:val="has-white-colo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</w:pPr>
          </w:p>
        </w:tc>
      </w:tr>
      <w:tr w:rsidR="005A2701" w:rsidRPr="004524D5" w14:paraId="7BFADD66" w14:textId="77777777" w:rsidTr="005D6B49">
        <w:trPr>
          <w:trHeight w:val="283"/>
        </w:trPr>
        <w:tc>
          <w:tcPr>
            <w:tcW w:w="1276" w:type="dxa"/>
            <w:shd w:val="clear" w:color="auto" w:fill="FFFFFF" w:themeFill="background1"/>
            <w:vAlign w:val="center"/>
          </w:tcPr>
          <w:p w14:paraId="3063AB85" w14:textId="77777777" w:rsidR="005A2701" w:rsidRPr="004524D5" w:rsidRDefault="005A2701" w:rsidP="009C0AC6">
            <w:pPr>
              <w:pStyle w:val="has-white-colo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</w:pPr>
          </w:p>
        </w:tc>
        <w:tc>
          <w:tcPr>
            <w:tcW w:w="9469" w:type="dxa"/>
            <w:shd w:val="clear" w:color="auto" w:fill="FFFFFF" w:themeFill="background1"/>
            <w:vAlign w:val="center"/>
          </w:tcPr>
          <w:p w14:paraId="7AB7E5E1" w14:textId="77777777" w:rsidR="005A2701" w:rsidRPr="004524D5" w:rsidRDefault="005A2701" w:rsidP="009C0AC6">
            <w:pPr>
              <w:pStyle w:val="has-white-colo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</w:pPr>
          </w:p>
        </w:tc>
      </w:tr>
      <w:tr w:rsidR="005D6B49" w:rsidRPr="004524D5" w14:paraId="65A51980" w14:textId="77777777" w:rsidTr="00CE2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808080"/>
            <w:vAlign w:val="center"/>
          </w:tcPr>
          <w:p w14:paraId="1BA024D5" w14:textId="027AC577" w:rsidR="005D6B49" w:rsidRPr="008846E6" w:rsidRDefault="00856692" w:rsidP="005D6B49">
            <w:pPr>
              <w:pStyle w:val="has-white-color"/>
              <w:rPr>
                <w:rStyle w:val="Textennegreta"/>
                <w:rFonts w:asciiTheme="minorHAnsi" w:hAnsiTheme="minorHAnsi" w:cstheme="minorHAnsi"/>
                <w:b w:val="0"/>
                <w:bCs w:val="0"/>
                <w:color w:val="FFFFFF" w:themeColor="background1"/>
                <w:sz w:val="18"/>
                <w:szCs w:val="18"/>
                <w:lang w:val="en-GB"/>
              </w:rPr>
            </w:pPr>
            <w:r w:rsidRPr="008846E6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1</w:t>
            </w:r>
            <w:r w:rsidR="007A0072" w:rsidRPr="008846E6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0</w:t>
            </w:r>
            <w:r w:rsidRPr="008846E6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:</w:t>
            </w:r>
            <w:r w:rsidR="007A0072" w:rsidRPr="008846E6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3</w:t>
            </w:r>
            <w:r w:rsidRPr="008846E6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0 – 1</w:t>
            </w:r>
            <w:r w:rsidR="00A327DB" w:rsidRPr="008846E6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1</w:t>
            </w:r>
            <w:r w:rsidRPr="008846E6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:</w:t>
            </w:r>
            <w:r w:rsidR="00373DF7" w:rsidRPr="008846E6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5</w:t>
            </w:r>
            <w:r w:rsidRPr="008846E6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0</w:t>
            </w:r>
          </w:p>
        </w:tc>
        <w:tc>
          <w:tcPr>
            <w:tcW w:w="9469" w:type="dxa"/>
            <w:tcBorders>
              <w:top w:val="nil"/>
              <w:left w:val="nil"/>
              <w:bottom w:val="nil"/>
              <w:right w:val="nil"/>
            </w:tcBorders>
            <w:shd w:val="clear" w:color="auto" w:fill="808080"/>
            <w:vAlign w:val="center"/>
          </w:tcPr>
          <w:p w14:paraId="69B1D0D3" w14:textId="45143612" w:rsidR="005D6B49" w:rsidRPr="008846E6" w:rsidRDefault="00152325" w:rsidP="005D6B49">
            <w:pPr>
              <w:pStyle w:val="has-white-color"/>
              <w:rPr>
                <w:rStyle w:val="Textennegreta"/>
                <w:rFonts w:asciiTheme="minorHAnsi" w:hAnsiTheme="minorHAnsi" w:cstheme="minorHAnsi"/>
                <w:color w:val="FFFFFF" w:themeColor="background1"/>
                <w:sz w:val="18"/>
                <w:szCs w:val="18"/>
                <w:lang w:val="en-GB"/>
              </w:rPr>
            </w:pPr>
            <w:r w:rsidRPr="008846E6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 xml:space="preserve">SESSION </w:t>
            </w:r>
            <w:r w:rsidR="002202C1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10</w:t>
            </w:r>
            <w:r w:rsidR="00CE2F2E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 xml:space="preserve"> </w:t>
            </w:r>
            <w:r w:rsidRPr="008846E6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 xml:space="preserve">- </w:t>
            </w:r>
            <w:r w:rsidR="00F12F93" w:rsidRPr="008846E6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DEBATE</w:t>
            </w:r>
            <w:r w:rsidR="00C46760" w:rsidRPr="008846E6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 xml:space="preserve"> 1</w:t>
            </w:r>
            <w:r w:rsidR="005D6B49" w:rsidRPr="008846E6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 xml:space="preserve"> </w:t>
            </w:r>
            <w:r w:rsidR="00C46760" w:rsidRPr="008846E6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–</w:t>
            </w:r>
            <w:r w:rsidR="005D6B49" w:rsidRPr="008846E6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 xml:space="preserve"> </w:t>
            </w:r>
            <w:r w:rsidR="00C46760" w:rsidRPr="008846E6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ALCOHOL IN MODERATION YES</w:t>
            </w:r>
            <w:r w:rsidR="00747068" w:rsidRPr="008846E6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 xml:space="preserve"> OR </w:t>
            </w:r>
            <w:r w:rsidR="00C46760" w:rsidRPr="008846E6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NO</w:t>
            </w:r>
            <w:r w:rsidR="00747068" w:rsidRPr="008846E6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T</w:t>
            </w:r>
          </w:p>
        </w:tc>
      </w:tr>
      <w:tr w:rsidR="005D6B49" w:rsidRPr="004524D5" w14:paraId="158DF418" w14:textId="77777777" w:rsidTr="005D6B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D01E18" w14:textId="77777777" w:rsidR="005D6B49" w:rsidRPr="004524D5" w:rsidRDefault="005D6B49" w:rsidP="005D6B49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9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1F22FD" w14:textId="0EC119F2" w:rsidR="005D6B49" w:rsidRPr="004524D5" w:rsidRDefault="00CA30B2" w:rsidP="005D6B49">
            <w:pPr>
              <w:pStyle w:val="has-white-color"/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</w:pPr>
            <w:r w:rsidRPr="00536914">
              <w:rPr>
                <w:rStyle w:val="Textennegreta"/>
                <w:rFonts w:asciiTheme="minorHAnsi" w:hAnsiTheme="minorHAnsi" w:cstheme="minorHAnsi"/>
                <w:color w:val="006843"/>
                <w:sz w:val="18"/>
                <w:szCs w:val="18"/>
                <w:lang w:val="en-GB"/>
              </w:rPr>
              <w:t>Chair</w:t>
            </w:r>
            <w:r>
              <w:rPr>
                <w:rStyle w:val="Textennegreta"/>
                <w:rFonts w:asciiTheme="minorHAnsi" w:hAnsiTheme="minorHAnsi" w:cstheme="minorHAnsi"/>
                <w:color w:val="006843"/>
                <w:sz w:val="18"/>
                <w:szCs w:val="18"/>
                <w:lang w:val="en-GB"/>
              </w:rPr>
              <w:t>s</w:t>
            </w:r>
            <w:r w:rsidRPr="00536914">
              <w:rPr>
                <w:rStyle w:val="Textennegreta"/>
                <w:rFonts w:asciiTheme="minorHAnsi" w:hAnsiTheme="minorHAnsi" w:cstheme="minorHAnsi"/>
                <w:color w:val="006843"/>
                <w:sz w:val="18"/>
                <w:szCs w:val="18"/>
                <w:lang w:val="en-GB"/>
              </w:rPr>
              <w:t>:</w:t>
            </w:r>
            <w:r w:rsidRPr="00536914">
              <w:rPr>
                <w:rStyle w:val="Textennegreta"/>
                <w:rFonts w:asciiTheme="minorHAnsi" w:hAnsiTheme="minorHAnsi" w:cstheme="minorHAnsi"/>
                <w:b w:val="0"/>
                <w:bCs w:val="0"/>
                <w:color w:val="006843"/>
                <w:sz w:val="18"/>
                <w:szCs w:val="18"/>
                <w:lang w:val="en-GB"/>
              </w:rPr>
              <w:t xml:space="preserve"> </w:t>
            </w:r>
            <w:r w:rsidRPr="00D75191"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>TBD</w:t>
            </w:r>
          </w:p>
        </w:tc>
      </w:tr>
      <w:tr w:rsidR="005D6B49" w:rsidRPr="004524D5" w14:paraId="24B39F9E" w14:textId="77777777" w:rsidTr="00CF08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D9E855" w14:textId="77777777" w:rsidR="005D6B49" w:rsidRPr="004524D5" w:rsidRDefault="005D6B49" w:rsidP="005D6B49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9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B2AD6B" w14:textId="77777777" w:rsidR="005D6B49" w:rsidRPr="004524D5" w:rsidRDefault="005D6B49" w:rsidP="005D6B49">
            <w:pPr>
              <w:pStyle w:val="has-white-color"/>
              <w:rPr>
                <w:rFonts w:asciiTheme="minorHAnsi" w:hAnsiTheme="minorHAnsi" w:cstheme="minorHAnsi"/>
                <w:b/>
                <w:bCs/>
                <w:color w:val="2F5496" w:themeColor="accent1" w:themeShade="BF"/>
                <w:sz w:val="18"/>
                <w:szCs w:val="18"/>
                <w:lang w:val="en-GB"/>
              </w:rPr>
            </w:pPr>
          </w:p>
        </w:tc>
      </w:tr>
      <w:tr w:rsidR="00901301" w:rsidRPr="004524D5" w14:paraId="20FF968E" w14:textId="77777777" w:rsidTr="00CF08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FF2E4B" w14:textId="24D31E25" w:rsidR="00901301" w:rsidRPr="004524D5" w:rsidRDefault="00901301" w:rsidP="00901301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4524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</w:t>
            </w:r>
            <w:r w:rsidR="00D8121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</w:t>
            </w:r>
            <w:r w:rsidRPr="004524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:</w:t>
            </w:r>
            <w:r w:rsidR="00D8121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3</w:t>
            </w:r>
            <w:r w:rsidRPr="004524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 – 1</w:t>
            </w:r>
            <w:r w:rsidR="00D8121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</w:t>
            </w:r>
            <w:r w:rsidRPr="004524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:</w:t>
            </w:r>
            <w:r w:rsidR="00D8121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5</w:t>
            </w:r>
            <w:r w:rsidR="00667946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</w:t>
            </w:r>
          </w:p>
        </w:tc>
        <w:tc>
          <w:tcPr>
            <w:tcW w:w="9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D9FA811" w14:textId="4D2531EE" w:rsidR="00901301" w:rsidRPr="00B807EE" w:rsidRDefault="00901301" w:rsidP="00901301">
            <w:pPr>
              <w:pStyle w:val="has-white-color"/>
              <w:rPr>
                <w:rFonts w:asciiTheme="minorHAnsi" w:hAnsiTheme="minorHAnsi" w:cstheme="minorHAnsi"/>
                <w:b/>
                <w:bCs/>
                <w:color w:val="006843"/>
                <w:sz w:val="18"/>
                <w:szCs w:val="18"/>
                <w:lang w:val="en-GB"/>
              </w:rPr>
            </w:pPr>
            <w:r w:rsidRPr="00B807EE">
              <w:rPr>
                <w:rFonts w:asciiTheme="minorHAnsi" w:hAnsiTheme="minorHAnsi" w:cstheme="minorHAnsi"/>
                <w:b/>
                <w:bCs/>
                <w:color w:val="006843"/>
                <w:sz w:val="18"/>
                <w:szCs w:val="18"/>
                <w:lang w:val="en-GB"/>
              </w:rPr>
              <w:t xml:space="preserve">Title: </w:t>
            </w:r>
            <w:r w:rsidR="00362070">
              <w:rPr>
                <w:rFonts w:asciiTheme="minorHAnsi" w:hAnsiTheme="minorHAnsi" w:cstheme="minorHAnsi"/>
                <w:b/>
                <w:bCs/>
                <w:color w:val="006843"/>
                <w:sz w:val="18"/>
                <w:szCs w:val="18"/>
                <w:lang w:val="en-GB"/>
              </w:rPr>
              <w:t>Does a</w:t>
            </w:r>
            <w:r w:rsidR="001654A4">
              <w:rPr>
                <w:rFonts w:asciiTheme="minorHAnsi" w:hAnsiTheme="minorHAnsi" w:cstheme="minorHAnsi"/>
                <w:b/>
                <w:bCs/>
                <w:color w:val="006843"/>
                <w:sz w:val="18"/>
                <w:szCs w:val="18"/>
                <w:lang w:val="en-GB"/>
              </w:rPr>
              <w:t xml:space="preserve">lcohol in moderation </w:t>
            </w:r>
            <w:r w:rsidR="008E1C65">
              <w:rPr>
                <w:rFonts w:asciiTheme="minorHAnsi" w:hAnsiTheme="minorHAnsi" w:cstheme="minorHAnsi"/>
                <w:b/>
                <w:bCs/>
                <w:color w:val="006843"/>
                <w:sz w:val="18"/>
                <w:szCs w:val="18"/>
                <w:lang w:val="en-GB"/>
              </w:rPr>
              <w:t>protect?</w:t>
            </w:r>
            <w:r w:rsidR="001654A4">
              <w:rPr>
                <w:rFonts w:asciiTheme="minorHAnsi" w:hAnsiTheme="minorHAnsi" w:cstheme="minorHAnsi"/>
                <w:b/>
                <w:bCs/>
                <w:color w:val="006843"/>
                <w:sz w:val="18"/>
                <w:szCs w:val="18"/>
                <w:lang w:val="en-GB"/>
              </w:rPr>
              <w:t xml:space="preserve"> </w:t>
            </w:r>
          </w:p>
        </w:tc>
      </w:tr>
      <w:tr w:rsidR="00901301" w:rsidRPr="004524D5" w14:paraId="5EAEFF60" w14:textId="77777777" w:rsidTr="00CF08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3F7B2A" w14:textId="77777777" w:rsidR="00901301" w:rsidRPr="004524D5" w:rsidRDefault="00901301" w:rsidP="00901301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9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664A8DE" w14:textId="0ADD7A80" w:rsidR="00901301" w:rsidRPr="001654A4" w:rsidRDefault="00901301" w:rsidP="00901301">
            <w:pPr>
              <w:pStyle w:val="has-white-color"/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</w:pPr>
            <w:r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>Speaker:</w:t>
            </w:r>
            <w:r w:rsidR="000144D2"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 xml:space="preserve"> </w:t>
            </w:r>
            <w:r w:rsidR="00DA53D4" w:rsidRPr="00DA53D4"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>Ramon Estruch. Hospital Clínic, Barcelona, Spain.</w:t>
            </w:r>
          </w:p>
        </w:tc>
      </w:tr>
      <w:tr w:rsidR="00901301" w:rsidRPr="004524D5" w14:paraId="61161A45" w14:textId="77777777" w:rsidTr="00CF08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87DE96" w14:textId="4AABCAE8" w:rsidR="00901301" w:rsidRPr="004524D5" w:rsidRDefault="00901301" w:rsidP="00901301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4524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</w:t>
            </w:r>
            <w:r w:rsidR="001F4EB3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</w:t>
            </w:r>
            <w:r w:rsidRPr="004524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:</w:t>
            </w:r>
            <w:r w:rsidR="001F4EB3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5</w:t>
            </w:r>
            <w:r w:rsidR="00667946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</w:t>
            </w:r>
            <w:r w:rsidRPr="004524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– </w:t>
            </w:r>
            <w:r w:rsidR="005C6406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</w:t>
            </w:r>
            <w:r w:rsidR="001F4EB3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</w:t>
            </w:r>
            <w:r w:rsidR="005C6406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:</w:t>
            </w:r>
            <w:r w:rsidR="005C101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</w:t>
            </w:r>
            <w:r w:rsidR="005C6406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</w:t>
            </w:r>
          </w:p>
        </w:tc>
        <w:tc>
          <w:tcPr>
            <w:tcW w:w="9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9732318" w14:textId="62E430ED" w:rsidR="00901301" w:rsidRPr="00B807EE" w:rsidRDefault="00901301" w:rsidP="00901301">
            <w:pPr>
              <w:pStyle w:val="has-white-color"/>
              <w:rPr>
                <w:rFonts w:asciiTheme="minorHAnsi" w:hAnsiTheme="minorHAnsi" w:cstheme="minorHAnsi"/>
                <w:color w:val="006843"/>
                <w:sz w:val="18"/>
                <w:szCs w:val="18"/>
                <w:lang w:val="en-GB"/>
              </w:rPr>
            </w:pPr>
            <w:r w:rsidRPr="00B807EE">
              <w:rPr>
                <w:rFonts w:asciiTheme="minorHAnsi" w:hAnsiTheme="minorHAnsi" w:cstheme="minorHAnsi"/>
                <w:b/>
                <w:bCs/>
                <w:color w:val="006843"/>
                <w:sz w:val="18"/>
                <w:szCs w:val="18"/>
                <w:lang w:val="en-GB"/>
              </w:rPr>
              <w:t xml:space="preserve">Title: </w:t>
            </w:r>
            <w:r w:rsidR="006561CC" w:rsidRPr="006561CC">
              <w:rPr>
                <w:rFonts w:asciiTheme="minorHAnsi" w:hAnsiTheme="minorHAnsi" w:cstheme="minorHAnsi"/>
                <w:b/>
                <w:bCs/>
                <w:color w:val="006843"/>
                <w:sz w:val="18"/>
                <w:szCs w:val="18"/>
                <w:lang w:val="en-GB"/>
              </w:rPr>
              <w:t>lack of evidence in recommending moderate alcohol consumption</w:t>
            </w:r>
          </w:p>
        </w:tc>
      </w:tr>
      <w:tr w:rsidR="00901301" w:rsidRPr="004524D5" w14:paraId="6020DA07" w14:textId="77777777" w:rsidTr="00CF08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FABF01" w14:textId="3B290151" w:rsidR="00901301" w:rsidRPr="004524D5" w:rsidRDefault="00901301" w:rsidP="00901301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9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97E5F74" w14:textId="6F0ACA8F" w:rsidR="00901301" w:rsidRPr="00757A1B" w:rsidRDefault="00901301" w:rsidP="00901301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CA"/>
              </w:rPr>
            </w:pPr>
            <w:r w:rsidRPr="00757A1B"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CA"/>
              </w:rPr>
              <w:t>Speaker:</w:t>
            </w:r>
            <w:r w:rsidR="00584958" w:rsidRPr="00757A1B"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CA"/>
              </w:rPr>
              <w:t xml:space="preserve"> </w:t>
            </w:r>
            <w:r w:rsidR="00227B8E" w:rsidRPr="00227B8E"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CA"/>
              </w:rPr>
              <w:t>Jurgen Rehm. Institute for Mental Health Policy Research. Toronto, Canada &amp; University Medical Center Hamburg-Eppendorf, Hamburg, Germany.</w:t>
            </w:r>
          </w:p>
        </w:tc>
      </w:tr>
      <w:tr w:rsidR="00CA0F13" w:rsidRPr="004524D5" w14:paraId="34BF30F0" w14:textId="77777777" w:rsidTr="005D6B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C5B503" w14:textId="2BB83EAE" w:rsidR="00CA0F13" w:rsidRPr="004524D5" w:rsidRDefault="005C101E" w:rsidP="00901301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11:1</w:t>
            </w:r>
            <w:r w:rsidR="00166A3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– 11:</w:t>
            </w:r>
            <w:r w:rsidR="00166A3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15</w:t>
            </w:r>
          </w:p>
        </w:tc>
        <w:tc>
          <w:tcPr>
            <w:tcW w:w="9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BDFDD2" w14:textId="5C40AA5E" w:rsidR="00CA0F13" w:rsidRPr="008F7DED" w:rsidRDefault="00667946" w:rsidP="00901301">
            <w:pPr>
              <w:pStyle w:val="has-white-colo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</w:pPr>
            <w:r w:rsidRPr="008F7DED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 xml:space="preserve">Replay: </w:t>
            </w:r>
            <w:r w:rsidR="00D549E2" w:rsidRPr="00D549E2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>Ramon Estruch</w:t>
            </w:r>
          </w:p>
        </w:tc>
      </w:tr>
      <w:tr w:rsidR="006A6301" w:rsidRPr="004524D5" w14:paraId="1C682A5F" w14:textId="77777777" w:rsidTr="005D6B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EBB813" w14:textId="2EAB5F22" w:rsidR="006A6301" w:rsidRPr="004524D5" w:rsidRDefault="00166A3A" w:rsidP="00901301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11:15 – 11:20</w:t>
            </w:r>
          </w:p>
        </w:tc>
        <w:tc>
          <w:tcPr>
            <w:tcW w:w="9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018C16" w14:textId="47849377" w:rsidR="006A6301" w:rsidRPr="008F7DED" w:rsidRDefault="00667946" w:rsidP="00901301">
            <w:pPr>
              <w:pStyle w:val="has-white-colo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</w:pPr>
            <w:r w:rsidRPr="008F7DED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 xml:space="preserve">Replay: </w:t>
            </w:r>
            <w:r w:rsidR="001A65E7" w:rsidRPr="001A65E7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>Jurgen Rehm</w:t>
            </w:r>
          </w:p>
        </w:tc>
      </w:tr>
      <w:tr w:rsidR="006A6301" w:rsidRPr="004524D5" w14:paraId="6B03D624" w14:textId="77777777" w:rsidTr="005D6B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A0C015" w14:textId="77777777" w:rsidR="006A6301" w:rsidRPr="004524D5" w:rsidRDefault="006A6301" w:rsidP="00901301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9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F5CE9B" w14:textId="77777777" w:rsidR="006A6301" w:rsidRPr="004524D5" w:rsidRDefault="006A6301" w:rsidP="00901301">
            <w:pPr>
              <w:pStyle w:val="has-white-colo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</w:p>
        </w:tc>
      </w:tr>
      <w:tr w:rsidR="00A327DB" w:rsidRPr="004524D5" w14:paraId="774005CF" w14:textId="77777777" w:rsidTr="005D6B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4500FE" w14:textId="301EF744" w:rsidR="00A327DB" w:rsidRPr="004524D5" w:rsidRDefault="00A327DB" w:rsidP="00A327DB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11:20 – 11:25</w:t>
            </w:r>
          </w:p>
        </w:tc>
        <w:tc>
          <w:tcPr>
            <w:tcW w:w="9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43DB46" w14:textId="280B28B9" w:rsidR="00A327DB" w:rsidRPr="000C1EC3" w:rsidRDefault="00A327DB" w:rsidP="00A327DB">
            <w:pPr>
              <w:pStyle w:val="has-white-color"/>
              <w:rPr>
                <w:rFonts w:asciiTheme="minorHAnsi" w:hAnsiTheme="minorHAnsi" w:cstheme="minorHAnsi"/>
                <w:b/>
                <w:bCs/>
                <w:color w:val="0070C0"/>
                <w:sz w:val="18"/>
                <w:szCs w:val="18"/>
                <w:lang w:val="en-GB"/>
              </w:rPr>
            </w:pPr>
            <w:r w:rsidRPr="004524D5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 xml:space="preserve">Oral abstract </w:t>
            </w:r>
            <w:r w:rsidR="00C1173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6</w:t>
            </w:r>
            <w:r w:rsidRPr="004524D5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:</w:t>
            </w:r>
          </w:p>
        </w:tc>
      </w:tr>
      <w:tr w:rsidR="00A327DB" w:rsidRPr="004524D5" w14:paraId="47DA8551" w14:textId="77777777" w:rsidTr="005D6B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0C8EF9" w14:textId="3F885FF1" w:rsidR="00A327DB" w:rsidRDefault="00A327DB" w:rsidP="00A327DB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11:25 – 11:30</w:t>
            </w:r>
          </w:p>
        </w:tc>
        <w:tc>
          <w:tcPr>
            <w:tcW w:w="9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D5B701" w14:textId="0216C1FC" w:rsidR="00A327DB" w:rsidRPr="000C1EC3" w:rsidRDefault="00A327DB" w:rsidP="00A327DB">
            <w:pPr>
              <w:pStyle w:val="has-white-color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 xml:space="preserve">Oral abstract </w:t>
            </w:r>
            <w:r w:rsidR="00C1173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7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:</w:t>
            </w:r>
          </w:p>
        </w:tc>
      </w:tr>
      <w:tr w:rsidR="00A327DB" w:rsidRPr="004524D5" w14:paraId="745F7C83" w14:textId="77777777" w:rsidTr="005D6B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CC8EFE" w14:textId="15749D8B" w:rsidR="00A327DB" w:rsidRDefault="00A327DB" w:rsidP="00A327DB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9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9662F8" w14:textId="0BB40D73" w:rsidR="00A327DB" w:rsidRPr="000C1EC3" w:rsidRDefault="00A327DB" w:rsidP="00A327DB">
            <w:pPr>
              <w:pStyle w:val="has-white-color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val="en-GB"/>
              </w:rPr>
            </w:pPr>
          </w:p>
        </w:tc>
      </w:tr>
      <w:tr w:rsidR="00A327DB" w:rsidRPr="004524D5" w14:paraId="35F9B61B" w14:textId="77777777" w:rsidTr="005D6B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82BF91" w14:textId="0C216ADB" w:rsidR="00A327DB" w:rsidRDefault="00A327DB" w:rsidP="00A327DB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11:30 – 11:</w:t>
            </w:r>
            <w:r w:rsidR="00373DF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5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</w:t>
            </w:r>
          </w:p>
        </w:tc>
        <w:tc>
          <w:tcPr>
            <w:tcW w:w="9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FC0933" w14:textId="5A607204" w:rsidR="00A327DB" w:rsidRPr="004524D5" w:rsidRDefault="00A327DB" w:rsidP="00A327DB">
            <w:pPr>
              <w:pStyle w:val="has-white-colo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  <w:r w:rsidRPr="00B807EE">
              <w:rPr>
                <w:rFonts w:asciiTheme="minorHAnsi" w:hAnsiTheme="minorHAnsi" w:cstheme="minorHAnsi"/>
                <w:b/>
                <w:bCs/>
                <w:color w:val="006843"/>
                <w:sz w:val="18"/>
                <w:szCs w:val="18"/>
                <w:lang w:val="en-GB"/>
              </w:rPr>
              <w:t>General discussion</w:t>
            </w:r>
          </w:p>
        </w:tc>
      </w:tr>
    </w:tbl>
    <w:p w14:paraId="5489DE25" w14:textId="77777777" w:rsidR="004C564E" w:rsidRDefault="004C564E">
      <w:r>
        <w:br w:type="page"/>
      </w:r>
    </w:p>
    <w:tbl>
      <w:tblPr>
        <w:tblStyle w:val="Taulaambquadrcula"/>
        <w:tblW w:w="0" w:type="auto"/>
        <w:tblInd w:w="709" w:type="dxa"/>
        <w:tblLook w:val="04A0" w:firstRow="1" w:lastRow="0" w:firstColumn="1" w:lastColumn="0" w:noHBand="0" w:noVBand="1"/>
      </w:tblPr>
      <w:tblGrid>
        <w:gridCol w:w="1276"/>
        <w:gridCol w:w="9469"/>
      </w:tblGrid>
      <w:tr w:rsidR="005C27FB" w:rsidRPr="004524D5" w14:paraId="45F4B32D" w14:textId="77777777" w:rsidTr="00284A7E">
        <w:trPr>
          <w:trHeight w:val="420"/>
        </w:trPr>
        <w:tc>
          <w:tcPr>
            <w:tcW w:w="107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EE4C5E" w14:textId="7F4997EA" w:rsidR="005C27FB" w:rsidRDefault="00280CAF" w:rsidP="00A327DB">
            <w:pPr>
              <w:pStyle w:val="has-white-colo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  <w:r w:rsidRPr="00280CAF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lastRenderedPageBreak/>
              <w:t>Tuesday, June 16</w:t>
            </w:r>
            <w:r w:rsidRPr="00280CAF">
              <w:rPr>
                <w:rFonts w:asciiTheme="minorHAnsi" w:hAnsiTheme="minorHAnsi" w:cstheme="minorHAnsi"/>
                <w:i/>
                <w:iCs/>
                <w:sz w:val="18"/>
                <w:szCs w:val="18"/>
                <w:vertAlign w:val="superscript"/>
                <w:lang w:val="en-GB"/>
              </w:rPr>
              <w:t>th</w:t>
            </w:r>
            <w:r w:rsidRPr="00280CAF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 xml:space="preserve">, 2026 </w:t>
            </w:r>
            <w:r w:rsidR="005C27FB" w:rsidRPr="006C0A5C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>(continue)</w:t>
            </w:r>
          </w:p>
        </w:tc>
      </w:tr>
      <w:tr w:rsidR="00A327DB" w:rsidRPr="004524D5" w14:paraId="76DB9683" w14:textId="77777777" w:rsidTr="00CE2F8A">
        <w:trPr>
          <w:trHeight w:val="42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808080"/>
            <w:vAlign w:val="center"/>
          </w:tcPr>
          <w:p w14:paraId="0596EAD4" w14:textId="47671237" w:rsidR="00A327DB" w:rsidRPr="009E2082" w:rsidRDefault="00A327DB" w:rsidP="00A327DB">
            <w:pPr>
              <w:pStyle w:val="has-white-color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  <w:lang w:val="en-GB"/>
              </w:rPr>
            </w:pPr>
            <w:r w:rsidRPr="009E2082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1</w:t>
            </w:r>
            <w:r w:rsidR="00663D30" w:rsidRPr="009E2082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1</w:t>
            </w:r>
            <w:r w:rsidRPr="009E2082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:</w:t>
            </w:r>
            <w:r w:rsidR="00663D30" w:rsidRPr="009E2082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5</w:t>
            </w:r>
            <w:r w:rsidRPr="009E2082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0 – 13:00</w:t>
            </w:r>
          </w:p>
        </w:tc>
        <w:tc>
          <w:tcPr>
            <w:tcW w:w="9469" w:type="dxa"/>
            <w:tcBorders>
              <w:top w:val="nil"/>
              <w:left w:val="nil"/>
              <w:bottom w:val="nil"/>
              <w:right w:val="nil"/>
            </w:tcBorders>
            <w:shd w:val="clear" w:color="auto" w:fill="808080"/>
            <w:vAlign w:val="center"/>
          </w:tcPr>
          <w:p w14:paraId="09BB709B" w14:textId="757FBE2D" w:rsidR="00A327DB" w:rsidRPr="009E2082" w:rsidRDefault="00A327DB" w:rsidP="00A327DB">
            <w:pPr>
              <w:pStyle w:val="has-white-color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  <w:lang w:val="en-GB"/>
              </w:rPr>
            </w:pPr>
            <w:r w:rsidRPr="009E2082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SESSION 1</w:t>
            </w:r>
            <w:r w:rsidR="002202C1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1</w:t>
            </w:r>
            <w:r w:rsidRPr="009E2082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 xml:space="preserve"> - </w:t>
            </w:r>
            <w:r w:rsidR="00DC5522" w:rsidRPr="00DC5522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POLYFENOLS AND DIABETES</w:t>
            </w:r>
          </w:p>
        </w:tc>
      </w:tr>
      <w:tr w:rsidR="00A327DB" w:rsidRPr="004524D5" w14:paraId="747FD4BA" w14:textId="77777777" w:rsidTr="00F2331A">
        <w:trPr>
          <w:trHeight w:val="28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2A263C" w14:textId="6F24E52E" w:rsidR="00A327DB" w:rsidRPr="004524D5" w:rsidRDefault="00A327DB" w:rsidP="00A327DB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9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909B55F" w14:textId="4064D6C4" w:rsidR="00A327DB" w:rsidRPr="004524D5" w:rsidRDefault="00CA30B2" w:rsidP="00A327DB">
            <w:pPr>
              <w:pStyle w:val="has-white-color"/>
              <w:rPr>
                <w:rFonts w:asciiTheme="minorHAnsi" w:hAnsiTheme="minorHAnsi" w:cstheme="minorHAnsi"/>
                <w:color w:val="2F5496" w:themeColor="accent1" w:themeShade="BF"/>
                <w:sz w:val="18"/>
                <w:szCs w:val="18"/>
                <w:lang w:val="en-GB"/>
              </w:rPr>
            </w:pPr>
            <w:r w:rsidRPr="00536914">
              <w:rPr>
                <w:rStyle w:val="Textennegreta"/>
                <w:rFonts w:asciiTheme="minorHAnsi" w:hAnsiTheme="minorHAnsi" w:cstheme="minorHAnsi"/>
                <w:color w:val="006843"/>
                <w:sz w:val="18"/>
                <w:szCs w:val="18"/>
                <w:lang w:val="en-GB"/>
              </w:rPr>
              <w:t>Chair</w:t>
            </w:r>
            <w:r>
              <w:rPr>
                <w:rStyle w:val="Textennegreta"/>
                <w:rFonts w:asciiTheme="minorHAnsi" w:hAnsiTheme="minorHAnsi" w:cstheme="minorHAnsi"/>
                <w:color w:val="006843"/>
                <w:sz w:val="18"/>
                <w:szCs w:val="18"/>
                <w:lang w:val="en-GB"/>
              </w:rPr>
              <w:t>s</w:t>
            </w:r>
            <w:r w:rsidRPr="00536914">
              <w:rPr>
                <w:rStyle w:val="Textennegreta"/>
                <w:rFonts w:asciiTheme="minorHAnsi" w:hAnsiTheme="minorHAnsi" w:cstheme="minorHAnsi"/>
                <w:color w:val="006843"/>
                <w:sz w:val="18"/>
                <w:szCs w:val="18"/>
                <w:lang w:val="en-GB"/>
              </w:rPr>
              <w:t>:</w:t>
            </w:r>
            <w:r w:rsidRPr="00536914">
              <w:rPr>
                <w:rStyle w:val="Textennegreta"/>
                <w:rFonts w:asciiTheme="minorHAnsi" w:hAnsiTheme="minorHAnsi" w:cstheme="minorHAnsi"/>
                <w:b w:val="0"/>
                <w:bCs w:val="0"/>
                <w:color w:val="006843"/>
                <w:sz w:val="18"/>
                <w:szCs w:val="18"/>
                <w:lang w:val="en-GB"/>
              </w:rPr>
              <w:t xml:space="preserve"> </w:t>
            </w:r>
            <w:r w:rsidRPr="00D75191"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>TBD</w:t>
            </w:r>
          </w:p>
        </w:tc>
      </w:tr>
      <w:tr w:rsidR="00A327DB" w:rsidRPr="004524D5" w14:paraId="6769ECE5" w14:textId="77777777" w:rsidTr="00F2331A">
        <w:trPr>
          <w:trHeight w:val="28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CA0C27" w14:textId="77777777" w:rsidR="00A327DB" w:rsidRPr="004524D5" w:rsidRDefault="00A327DB" w:rsidP="00A327DB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9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C411259" w14:textId="77777777" w:rsidR="00A327DB" w:rsidRDefault="00A327DB" w:rsidP="00A327DB">
            <w:pPr>
              <w:pStyle w:val="has-white-color"/>
              <w:rPr>
                <w:rFonts w:asciiTheme="minorHAnsi" w:hAnsiTheme="minorHAnsi" w:cstheme="minorHAnsi"/>
                <w:b/>
                <w:bCs/>
                <w:color w:val="2F5496" w:themeColor="accent1" w:themeShade="BF"/>
                <w:sz w:val="18"/>
                <w:szCs w:val="18"/>
                <w:lang w:val="en-GB"/>
              </w:rPr>
            </w:pPr>
          </w:p>
        </w:tc>
      </w:tr>
      <w:tr w:rsidR="009C677A" w:rsidRPr="004524D5" w14:paraId="10415604" w14:textId="77777777" w:rsidTr="00F2331A">
        <w:trPr>
          <w:trHeight w:val="28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A476AA0" w14:textId="37F173B7" w:rsidR="009C677A" w:rsidRPr="004524D5" w:rsidRDefault="009C677A" w:rsidP="009C677A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4524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</w:t>
            </w:r>
            <w:r w:rsidRPr="004524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: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5</w:t>
            </w:r>
            <w:r w:rsidRPr="004524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 – 1</w:t>
            </w:r>
            <w:r w:rsidR="0006104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2</w:t>
            </w:r>
            <w:r w:rsidRPr="004524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:</w:t>
            </w:r>
            <w:r w:rsidR="0006104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5</w:t>
            </w:r>
          </w:p>
        </w:tc>
        <w:tc>
          <w:tcPr>
            <w:tcW w:w="9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0D25631" w14:textId="4299C4CB" w:rsidR="009C677A" w:rsidRPr="00B807EE" w:rsidRDefault="009C677A" w:rsidP="009C677A">
            <w:pPr>
              <w:pStyle w:val="has-white-color"/>
              <w:rPr>
                <w:rFonts w:asciiTheme="minorHAnsi" w:hAnsiTheme="minorHAnsi" w:cstheme="minorHAnsi"/>
                <w:b/>
                <w:bCs/>
                <w:color w:val="006843"/>
                <w:sz w:val="18"/>
                <w:szCs w:val="18"/>
                <w:lang w:val="en-GB"/>
              </w:rPr>
            </w:pPr>
            <w:r w:rsidRPr="00B807EE">
              <w:rPr>
                <w:rFonts w:asciiTheme="minorHAnsi" w:hAnsiTheme="minorHAnsi" w:cstheme="minorHAnsi"/>
                <w:b/>
                <w:bCs/>
                <w:color w:val="006843"/>
                <w:sz w:val="18"/>
                <w:szCs w:val="18"/>
                <w:lang w:val="en-GB"/>
              </w:rPr>
              <w:t xml:space="preserve">Title: </w:t>
            </w:r>
            <w:r w:rsidR="00A04EA5" w:rsidRPr="00A04EA5">
              <w:rPr>
                <w:rFonts w:asciiTheme="minorHAnsi" w:hAnsiTheme="minorHAnsi" w:cstheme="minorHAnsi"/>
                <w:b/>
                <w:bCs/>
                <w:color w:val="006843"/>
                <w:sz w:val="18"/>
                <w:szCs w:val="18"/>
                <w:lang w:val="en-GB"/>
              </w:rPr>
              <w:t>Polyphenols: what do we know about them?</w:t>
            </w:r>
          </w:p>
        </w:tc>
      </w:tr>
      <w:tr w:rsidR="009C677A" w:rsidRPr="004524D5" w14:paraId="0D975938" w14:textId="77777777" w:rsidTr="00F2331A">
        <w:trPr>
          <w:trHeight w:val="28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23A7EBF" w14:textId="77777777" w:rsidR="009C677A" w:rsidRPr="004524D5" w:rsidRDefault="009C677A" w:rsidP="009C677A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9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91D2168" w14:textId="75BC1604" w:rsidR="009C677A" w:rsidRPr="00B807EE" w:rsidRDefault="009C677A" w:rsidP="009C677A">
            <w:pPr>
              <w:pStyle w:val="has-white-color"/>
              <w:rPr>
                <w:rFonts w:asciiTheme="minorHAnsi" w:hAnsiTheme="minorHAnsi" w:cstheme="minorHAnsi"/>
                <w:b/>
                <w:bCs/>
                <w:color w:val="006843"/>
                <w:sz w:val="18"/>
                <w:szCs w:val="18"/>
                <w:lang w:val="en-GB"/>
              </w:rPr>
            </w:pPr>
            <w:r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>Speaker:</w:t>
            </w:r>
            <w:r w:rsidR="00872A9E"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 xml:space="preserve"> </w:t>
            </w:r>
            <w:r w:rsidR="00872A9E" w:rsidRPr="00872A9E"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>Rosa Lamuela</w:t>
            </w:r>
            <w:r w:rsidR="00AF615E"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>.</w:t>
            </w:r>
            <w:r w:rsidR="00872A9E"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 xml:space="preserve"> </w:t>
            </w:r>
            <w:r w:rsidR="009A2697"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>U</w:t>
            </w:r>
            <w:r w:rsidR="009A2697" w:rsidRPr="008B5FD1"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 xml:space="preserve">niversity of </w:t>
            </w:r>
            <w:r w:rsidR="00872A9E"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>Barcelona, Spain</w:t>
            </w:r>
          </w:p>
        </w:tc>
      </w:tr>
      <w:tr w:rsidR="009C677A" w:rsidRPr="004524D5" w14:paraId="4F6D6B84" w14:textId="77777777" w:rsidTr="00F2331A">
        <w:trPr>
          <w:trHeight w:val="28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EB5AB01" w14:textId="4008E530" w:rsidR="009C677A" w:rsidRPr="004524D5" w:rsidRDefault="009C677A" w:rsidP="009C677A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4524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</w:t>
            </w:r>
            <w:r w:rsidR="00A04EA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2</w:t>
            </w:r>
            <w:r w:rsidRPr="004524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:</w:t>
            </w:r>
            <w:r w:rsidR="00A04EA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</w:t>
            </w:r>
            <w:r w:rsidR="00E51279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5</w:t>
            </w:r>
            <w:r w:rsidRPr="004524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– 1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2</w:t>
            </w:r>
            <w:r w:rsidRPr="004524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:</w:t>
            </w:r>
            <w:r w:rsidR="00382596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2</w:t>
            </w:r>
            <w:r w:rsidR="00382596" w:rsidRPr="00382596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</w:t>
            </w:r>
          </w:p>
        </w:tc>
        <w:tc>
          <w:tcPr>
            <w:tcW w:w="9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A6E2AD1" w14:textId="2ED953CE" w:rsidR="009C677A" w:rsidRPr="00B807EE" w:rsidRDefault="009C677A" w:rsidP="009C677A">
            <w:pPr>
              <w:pStyle w:val="has-white-color"/>
              <w:rPr>
                <w:rFonts w:asciiTheme="minorHAnsi" w:hAnsiTheme="minorHAnsi" w:cstheme="minorHAnsi"/>
                <w:b/>
                <w:bCs/>
                <w:color w:val="006843"/>
                <w:sz w:val="18"/>
                <w:szCs w:val="18"/>
                <w:lang w:val="en-GB"/>
              </w:rPr>
            </w:pPr>
            <w:r w:rsidRPr="00B807EE">
              <w:rPr>
                <w:rFonts w:asciiTheme="minorHAnsi" w:hAnsiTheme="minorHAnsi" w:cstheme="minorHAnsi"/>
                <w:b/>
                <w:bCs/>
                <w:color w:val="006843"/>
                <w:sz w:val="18"/>
                <w:szCs w:val="18"/>
                <w:lang w:val="en-GB"/>
              </w:rPr>
              <w:t xml:space="preserve">Title: </w:t>
            </w:r>
            <w:r w:rsidR="005D73D2" w:rsidRPr="005D73D2">
              <w:rPr>
                <w:rFonts w:asciiTheme="minorHAnsi" w:hAnsiTheme="minorHAnsi" w:cstheme="minorHAnsi"/>
                <w:b/>
                <w:bCs/>
                <w:color w:val="006843"/>
                <w:sz w:val="18"/>
                <w:szCs w:val="18"/>
                <w:lang w:val="en-GB"/>
              </w:rPr>
              <w:t>Polyphenol intake, insulin resistance and diabetes: Epidemiologic studies</w:t>
            </w:r>
          </w:p>
        </w:tc>
      </w:tr>
      <w:tr w:rsidR="009C677A" w:rsidRPr="004524D5" w14:paraId="31C120D2" w14:textId="77777777" w:rsidTr="00F2331A">
        <w:trPr>
          <w:trHeight w:val="28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3C86125" w14:textId="77777777" w:rsidR="009C677A" w:rsidRPr="004524D5" w:rsidRDefault="009C677A" w:rsidP="009C677A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9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9439BE9" w14:textId="6F0D0262" w:rsidR="009C677A" w:rsidRPr="008B5FD1" w:rsidRDefault="009C677A" w:rsidP="009C677A">
            <w:pPr>
              <w:pStyle w:val="has-white-color"/>
              <w:rPr>
                <w:rStyle w:val="Textennegreta"/>
              </w:rPr>
            </w:pPr>
            <w:r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>Speaker:</w:t>
            </w:r>
            <w:r w:rsidR="00BE7BDD"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 xml:space="preserve"> </w:t>
            </w:r>
            <w:r w:rsidR="00A36F00" w:rsidRPr="00A36F00"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 xml:space="preserve">Aedin Cassidy. </w:t>
            </w:r>
            <w:r w:rsidR="00351533"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>Q</w:t>
            </w:r>
            <w:r w:rsidR="00351533" w:rsidRPr="008B5FD1"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>ueen’s University Belfast</w:t>
            </w:r>
            <w:r w:rsidR="008B5FD1" w:rsidRPr="008B5FD1"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 xml:space="preserve">, </w:t>
            </w:r>
            <w:r w:rsidR="00A36F00" w:rsidRPr="00A36F00"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>Belfast, UK</w:t>
            </w:r>
          </w:p>
        </w:tc>
      </w:tr>
      <w:tr w:rsidR="009C677A" w:rsidRPr="004524D5" w14:paraId="79883900" w14:textId="77777777" w:rsidTr="00F2331A">
        <w:trPr>
          <w:trHeight w:val="28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3E661D9" w14:textId="192BD200" w:rsidR="009C677A" w:rsidRPr="004524D5" w:rsidRDefault="009C677A" w:rsidP="009C677A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4524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2</w:t>
            </w:r>
            <w:r w:rsidRPr="004524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:</w:t>
            </w:r>
            <w:r w:rsidR="00382596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2</w:t>
            </w:r>
            <w:r w:rsidR="00E51279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</w:t>
            </w:r>
            <w:r w:rsidRPr="004524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– 1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2</w:t>
            </w:r>
            <w:r w:rsidRPr="004524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:</w:t>
            </w:r>
            <w:r w:rsidR="00FC25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3</w:t>
            </w:r>
            <w:r w:rsidR="00D123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5</w:t>
            </w:r>
          </w:p>
        </w:tc>
        <w:tc>
          <w:tcPr>
            <w:tcW w:w="9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8449154" w14:textId="0585CC48" w:rsidR="009C677A" w:rsidRPr="00B807EE" w:rsidRDefault="009C677A" w:rsidP="009C677A">
            <w:pPr>
              <w:pStyle w:val="has-white-color"/>
              <w:rPr>
                <w:rFonts w:asciiTheme="minorHAnsi" w:hAnsiTheme="minorHAnsi" w:cstheme="minorHAnsi"/>
                <w:b/>
                <w:bCs/>
                <w:color w:val="006843"/>
                <w:sz w:val="18"/>
                <w:szCs w:val="18"/>
                <w:lang w:val="en-GB"/>
              </w:rPr>
            </w:pPr>
            <w:r w:rsidRPr="00B807EE">
              <w:rPr>
                <w:rFonts w:asciiTheme="minorHAnsi" w:hAnsiTheme="minorHAnsi" w:cstheme="minorHAnsi"/>
                <w:b/>
                <w:bCs/>
                <w:color w:val="006843"/>
                <w:sz w:val="18"/>
                <w:szCs w:val="18"/>
                <w:lang w:val="en-GB"/>
              </w:rPr>
              <w:t xml:space="preserve">Title: </w:t>
            </w:r>
            <w:r w:rsidR="005D73D2" w:rsidRPr="005D73D2">
              <w:rPr>
                <w:rFonts w:asciiTheme="minorHAnsi" w:hAnsiTheme="minorHAnsi" w:cstheme="minorHAnsi"/>
                <w:b/>
                <w:bCs/>
                <w:color w:val="006843"/>
                <w:sz w:val="18"/>
                <w:szCs w:val="18"/>
                <w:lang w:val="en-GB"/>
              </w:rPr>
              <w:t xml:space="preserve">Diet rich in polyphenols and </w:t>
            </w:r>
            <w:r w:rsidR="00264039">
              <w:rPr>
                <w:rFonts w:asciiTheme="minorHAnsi" w:hAnsiTheme="minorHAnsi" w:cstheme="minorHAnsi"/>
                <w:b/>
                <w:bCs/>
                <w:color w:val="006843"/>
                <w:sz w:val="18"/>
                <w:szCs w:val="18"/>
                <w:lang w:val="en-GB"/>
              </w:rPr>
              <w:t>healthy ageing</w:t>
            </w:r>
            <w:r w:rsidR="005D73D2" w:rsidRPr="005D73D2">
              <w:rPr>
                <w:rFonts w:asciiTheme="minorHAnsi" w:hAnsiTheme="minorHAnsi" w:cstheme="minorHAnsi"/>
                <w:b/>
                <w:bCs/>
                <w:color w:val="006843"/>
                <w:sz w:val="18"/>
                <w:szCs w:val="18"/>
                <w:lang w:val="en-GB"/>
              </w:rPr>
              <w:t>: Clinical trials</w:t>
            </w:r>
          </w:p>
        </w:tc>
      </w:tr>
      <w:tr w:rsidR="009C677A" w:rsidRPr="004524D5" w14:paraId="131F27C9" w14:textId="77777777" w:rsidTr="00F2331A">
        <w:trPr>
          <w:trHeight w:val="28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7CAAE4F" w14:textId="77777777" w:rsidR="009C677A" w:rsidRPr="004524D5" w:rsidRDefault="009C677A" w:rsidP="009C677A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9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58DFC91" w14:textId="5B6B2EB3" w:rsidR="009C677A" w:rsidRDefault="00321FE1" w:rsidP="009C677A">
            <w:pPr>
              <w:pStyle w:val="has-white-color"/>
              <w:rPr>
                <w:rFonts w:asciiTheme="minorHAnsi" w:hAnsiTheme="minorHAnsi" w:cstheme="minorHAnsi"/>
                <w:b/>
                <w:bCs/>
                <w:color w:val="2F5496" w:themeColor="accent1" w:themeShade="BF"/>
                <w:sz w:val="18"/>
                <w:szCs w:val="18"/>
                <w:lang w:val="en-GB"/>
              </w:rPr>
            </w:pPr>
            <w:r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>S</w:t>
            </w:r>
            <w:r w:rsidRPr="009A2697"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 xml:space="preserve">peaker: </w:t>
            </w:r>
            <w:r w:rsidRPr="00321FE1"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>Ana Rodriguez Mateos. King's College London, UK</w:t>
            </w:r>
          </w:p>
        </w:tc>
      </w:tr>
      <w:tr w:rsidR="009C677A" w:rsidRPr="004524D5" w14:paraId="6D365935" w14:textId="77777777" w:rsidTr="00F2331A">
        <w:trPr>
          <w:trHeight w:val="28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CB9062F" w14:textId="273F6FA9" w:rsidR="009C677A" w:rsidRPr="004524D5" w:rsidRDefault="009C677A" w:rsidP="009C677A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9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12F4351" w14:textId="2F63EB1C" w:rsidR="009C677A" w:rsidRPr="00B807EE" w:rsidRDefault="009C677A" w:rsidP="009C677A">
            <w:pPr>
              <w:pStyle w:val="has-white-color"/>
              <w:rPr>
                <w:rFonts w:asciiTheme="minorHAnsi" w:hAnsiTheme="minorHAnsi" w:cstheme="minorHAnsi"/>
                <w:b/>
                <w:bCs/>
                <w:color w:val="006843"/>
                <w:sz w:val="18"/>
                <w:szCs w:val="18"/>
                <w:lang w:val="en-GB"/>
              </w:rPr>
            </w:pPr>
          </w:p>
        </w:tc>
      </w:tr>
      <w:tr w:rsidR="00FC25D5" w:rsidRPr="004524D5" w14:paraId="7F3D0EBB" w14:textId="77777777" w:rsidTr="00F2331A">
        <w:trPr>
          <w:trHeight w:val="28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802D453" w14:textId="58305D7E" w:rsidR="00FC25D5" w:rsidRPr="004524D5" w:rsidRDefault="00FC25D5" w:rsidP="00FC25D5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4524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2</w:t>
            </w:r>
            <w:r w:rsidRPr="004524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: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35</w:t>
            </w:r>
            <w:r w:rsidRPr="004524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– 1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2</w:t>
            </w:r>
            <w:r w:rsidRPr="004524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: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40</w:t>
            </w:r>
          </w:p>
        </w:tc>
        <w:tc>
          <w:tcPr>
            <w:tcW w:w="9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F984287" w14:textId="6BA661FD" w:rsidR="00FC25D5" w:rsidRDefault="00FC25D5" w:rsidP="00FC25D5">
            <w:pPr>
              <w:pStyle w:val="has-white-color"/>
              <w:rPr>
                <w:rFonts w:asciiTheme="minorHAnsi" w:hAnsiTheme="minorHAnsi" w:cstheme="minorHAnsi"/>
                <w:b/>
                <w:bCs/>
                <w:color w:val="2F5496" w:themeColor="accent1" w:themeShade="BF"/>
                <w:sz w:val="18"/>
                <w:szCs w:val="18"/>
                <w:lang w:val="en-GB"/>
              </w:rPr>
            </w:pPr>
            <w:r w:rsidRPr="004524D5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 xml:space="preserve">Oral abstract </w:t>
            </w:r>
            <w:r w:rsidR="00C1173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8</w:t>
            </w:r>
            <w:r w:rsidRPr="004524D5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:</w:t>
            </w:r>
            <w:r w:rsidRPr="00D97FD9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</w:t>
            </w:r>
          </w:p>
        </w:tc>
      </w:tr>
      <w:tr w:rsidR="00FC25D5" w:rsidRPr="004524D5" w14:paraId="2B806F19" w14:textId="77777777" w:rsidTr="00F2331A">
        <w:trPr>
          <w:trHeight w:val="28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830C26B" w14:textId="7993D766" w:rsidR="00FC25D5" w:rsidRPr="004524D5" w:rsidRDefault="00FC25D5" w:rsidP="00FC25D5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4524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2</w:t>
            </w:r>
            <w:r w:rsidRPr="004524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: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4</w:t>
            </w:r>
            <w:r>
              <w:rPr>
                <w:rFonts w:cstheme="minorHAnsi"/>
                <w:sz w:val="18"/>
                <w:szCs w:val="18"/>
                <w:lang w:val="en-GB"/>
              </w:rPr>
              <w:t>0</w:t>
            </w:r>
            <w:r w:rsidRPr="004524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– 1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2</w:t>
            </w:r>
            <w:r w:rsidRPr="004524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: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45</w:t>
            </w:r>
          </w:p>
        </w:tc>
        <w:tc>
          <w:tcPr>
            <w:tcW w:w="9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19F68B4" w14:textId="5510CFD4" w:rsidR="00FC25D5" w:rsidRDefault="00FC25D5" w:rsidP="00FC25D5">
            <w:pPr>
              <w:pStyle w:val="has-white-color"/>
              <w:rPr>
                <w:rFonts w:asciiTheme="minorHAnsi" w:hAnsiTheme="minorHAnsi" w:cstheme="minorHAnsi"/>
                <w:b/>
                <w:bCs/>
                <w:color w:val="2F5496" w:themeColor="accent1" w:themeShade="BF"/>
                <w:sz w:val="18"/>
                <w:szCs w:val="18"/>
                <w:lang w:val="en-GB"/>
              </w:rPr>
            </w:pPr>
            <w:r w:rsidRPr="004524D5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 xml:space="preserve">Oral abstract </w:t>
            </w:r>
            <w:r w:rsidR="00C1173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9</w:t>
            </w:r>
            <w:r w:rsidRPr="004524D5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:</w:t>
            </w:r>
            <w:r w:rsidRPr="00D97FD9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</w:t>
            </w:r>
          </w:p>
        </w:tc>
      </w:tr>
      <w:tr w:rsidR="00FC25D5" w:rsidRPr="004524D5" w14:paraId="06D0AD21" w14:textId="77777777" w:rsidTr="00F2331A">
        <w:trPr>
          <w:trHeight w:val="28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02CB4EF" w14:textId="62AF74E1" w:rsidR="00FC25D5" w:rsidRPr="004524D5" w:rsidRDefault="00FC25D5" w:rsidP="00FC25D5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9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E261A6E" w14:textId="15F13CA0" w:rsidR="00FC25D5" w:rsidRDefault="00FC25D5" w:rsidP="00FC25D5">
            <w:pPr>
              <w:pStyle w:val="has-white-color"/>
              <w:rPr>
                <w:rFonts w:asciiTheme="minorHAnsi" w:hAnsiTheme="minorHAnsi" w:cstheme="minorHAnsi"/>
                <w:b/>
                <w:bCs/>
                <w:color w:val="2F5496" w:themeColor="accent1" w:themeShade="BF"/>
                <w:sz w:val="18"/>
                <w:szCs w:val="18"/>
                <w:lang w:val="en-GB"/>
              </w:rPr>
            </w:pPr>
          </w:p>
        </w:tc>
      </w:tr>
      <w:tr w:rsidR="00FC25D5" w:rsidRPr="004524D5" w14:paraId="40ACA922" w14:textId="77777777" w:rsidTr="00F2331A">
        <w:trPr>
          <w:trHeight w:val="28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710CDE4" w14:textId="7483EE66" w:rsidR="00FC25D5" w:rsidRPr="004524D5" w:rsidRDefault="00FC25D5" w:rsidP="00FC25D5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4524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2</w:t>
            </w:r>
            <w:r w:rsidRPr="004524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:4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5</w:t>
            </w:r>
            <w:r w:rsidRPr="004524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– 1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3</w:t>
            </w:r>
            <w:r w:rsidRPr="004524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:00</w:t>
            </w:r>
          </w:p>
        </w:tc>
        <w:tc>
          <w:tcPr>
            <w:tcW w:w="9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AB79A71" w14:textId="1A37370A" w:rsidR="00FC25D5" w:rsidRPr="004524D5" w:rsidRDefault="00FC25D5" w:rsidP="00FC25D5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B807EE">
              <w:rPr>
                <w:rFonts w:asciiTheme="minorHAnsi" w:hAnsiTheme="minorHAnsi" w:cstheme="minorHAnsi"/>
                <w:b/>
                <w:bCs/>
                <w:color w:val="006843"/>
                <w:sz w:val="18"/>
                <w:szCs w:val="18"/>
                <w:lang w:val="en-GB"/>
              </w:rPr>
              <w:t>Panel discussion</w:t>
            </w:r>
            <w:r w:rsidRPr="00B807EE">
              <w:rPr>
                <w:rFonts w:asciiTheme="minorHAnsi" w:hAnsiTheme="minorHAnsi" w:cstheme="minorHAnsi"/>
                <w:color w:val="006843"/>
                <w:sz w:val="18"/>
                <w:szCs w:val="18"/>
                <w:lang w:val="en-GB"/>
              </w:rPr>
              <w:t xml:space="preserve"> </w:t>
            </w:r>
            <w:r w:rsidRPr="004524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(All speakers)</w:t>
            </w:r>
          </w:p>
        </w:tc>
      </w:tr>
      <w:tr w:rsidR="00FC25D5" w:rsidRPr="004524D5" w14:paraId="7053AC07" w14:textId="77777777" w:rsidTr="00F2331A">
        <w:trPr>
          <w:trHeight w:val="28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5E5C51" w14:textId="77777777" w:rsidR="00FC25D5" w:rsidRPr="004524D5" w:rsidRDefault="00FC25D5" w:rsidP="00FC25D5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9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F086692" w14:textId="1A9F3DD9" w:rsidR="00FC25D5" w:rsidRPr="004524D5" w:rsidRDefault="00FC25D5" w:rsidP="00FC25D5">
            <w:pPr>
              <w:pStyle w:val="has-white-colo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</w:p>
        </w:tc>
      </w:tr>
      <w:tr w:rsidR="00FC25D5" w:rsidRPr="004524D5" w14:paraId="35402A3A" w14:textId="77777777" w:rsidTr="00F2331A">
        <w:trPr>
          <w:trHeight w:val="490"/>
        </w:trPr>
        <w:tc>
          <w:tcPr>
            <w:tcW w:w="10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662BED8" w14:textId="0015B523" w:rsidR="00FC25D5" w:rsidRPr="00391222" w:rsidRDefault="00FC25D5" w:rsidP="00FC25D5">
            <w:pPr>
              <w:pStyle w:val="has-white-colo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</w:pPr>
          </w:p>
        </w:tc>
      </w:tr>
      <w:tr w:rsidR="00FC25D5" w:rsidRPr="004524D5" w14:paraId="198DD695" w14:textId="77777777" w:rsidTr="004C7333">
        <w:trPr>
          <w:trHeight w:val="51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02A668"/>
            <w:vAlign w:val="center"/>
          </w:tcPr>
          <w:p w14:paraId="1A4C4004" w14:textId="6AB74B32" w:rsidR="00FC25D5" w:rsidRPr="004524D5" w:rsidRDefault="00FC25D5" w:rsidP="00FC25D5">
            <w:pPr>
              <w:pStyle w:val="has-white-color"/>
              <w:rPr>
                <w:rStyle w:val="Textennegreta"/>
                <w:rFonts w:asciiTheme="minorHAnsi" w:hAnsiTheme="minorHAnsi" w:cstheme="minorHAnsi"/>
                <w:color w:val="FFFFFF" w:themeColor="background1"/>
                <w:sz w:val="18"/>
                <w:szCs w:val="18"/>
                <w:lang w:val="en-GB"/>
              </w:rPr>
            </w:pPr>
            <w:r w:rsidRPr="004524D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13:00 – 14:00</w:t>
            </w:r>
          </w:p>
        </w:tc>
        <w:tc>
          <w:tcPr>
            <w:tcW w:w="9469" w:type="dxa"/>
            <w:tcBorders>
              <w:top w:val="nil"/>
              <w:left w:val="nil"/>
              <w:bottom w:val="nil"/>
              <w:right w:val="nil"/>
            </w:tcBorders>
            <w:shd w:val="clear" w:color="auto" w:fill="02A668"/>
            <w:vAlign w:val="center"/>
          </w:tcPr>
          <w:p w14:paraId="7A408DD3" w14:textId="1FD638A5" w:rsidR="00FC25D5" w:rsidRPr="004524D5" w:rsidRDefault="00FC25D5" w:rsidP="00FC25D5">
            <w:pPr>
              <w:pStyle w:val="has-white-color"/>
              <w:rPr>
                <w:rStyle w:val="Textennegreta"/>
                <w:rFonts w:asciiTheme="minorHAnsi" w:hAnsiTheme="minorHAnsi" w:cstheme="minorHAnsi"/>
                <w:color w:val="FFFFFF" w:themeColor="background1"/>
                <w:sz w:val="18"/>
                <w:szCs w:val="18"/>
                <w:lang w:val="en-GB"/>
              </w:rPr>
            </w:pPr>
            <w:r w:rsidRPr="004524D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LUNCH</w:t>
            </w:r>
          </w:p>
        </w:tc>
      </w:tr>
      <w:tr w:rsidR="00FC25D5" w:rsidRPr="004524D5" w14:paraId="1D69FFCA" w14:textId="77777777" w:rsidTr="003472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8"/>
        </w:trPr>
        <w:tc>
          <w:tcPr>
            <w:tcW w:w="1276" w:type="dxa"/>
            <w:shd w:val="clear" w:color="auto" w:fill="FFFFFF" w:themeFill="background1"/>
            <w:vAlign w:val="center"/>
          </w:tcPr>
          <w:p w14:paraId="5DC8EE20" w14:textId="77777777" w:rsidR="00FC25D5" w:rsidRPr="004524D5" w:rsidRDefault="00FC25D5" w:rsidP="00FC25D5">
            <w:pPr>
              <w:pStyle w:val="has-white-color"/>
              <w:jc w:val="both"/>
              <w:rPr>
                <w:rStyle w:val="Textennegreta"/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9469" w:type="dxa"/>
            <w:shd w:val="clear" w:color="auto" w:fill="FFFFFF" w:themeFill="background1"/>
            <w:vAlign w:val="center"/>
          </w:tcPr>
          <w:p w14:paraId="00642848" w14:textId="77777777" w:rsidR="00FC25D5" w:rsidRPr="004524D5" w:rsidRDefault="00FC25D5" w:rsidP="00FC25D5">
            <w:pPr>
              <w:pStyle w:val="has-white-color"/>
              <w:jc w:val="both"/>
              <w:rPr>
                <w:rStyle w:val="Textennegreta"/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FC25D5" w:rsidRPr="004524D5" w14:paraId="7B135F1D" w14:textId="77777777" w:rsidTr="00CE2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1276" w:type="dxa"/>
            <w:shd w:val="clear" w:color="auto" w:fill="808080"/>
            <w:vAlign w:val="center"/>
          </w:tcPr>
          <w:p w14:paraId="0686B39E" w14:textId="16420737" w:rsidR="00FC25D5" w:rsidRPr="009E2082" w:rsidRDefault="00FC25D5" w:rsidP="00FC25D5">
            <w:pPr>
              <w:pStyle w:val="has-white-color"/>
              <w:rPr>
                <w:rStyle w:val="Textennegreta"/>
                <w:rFonts w:asciiTheme="minorHAnsi" w:hAnsiTheme="minorHAnsi" w:cstheme="minorHAnsi"/>
                <w:b w:val="0"/>
                <w:bCs w:val="0"/>
                <w:color w:val="FFFFFF" w:themeColor="background1"/>
                <w:sz w:val="18"/>
                <w:szCs w:val="18"/>
                <w:lang w:val="en-GB"/>
              </w:rPr>
            </w:pPr>
            <w:r w:rsidRPr="009E2082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14:00 – 1</w:t>
            </w:r>
            <w:r w:rsidR="00CC5268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5</w:t>
            </w:r>
            <w:r w:rsidRPr="009E2082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:</w:t>
            </w:r>
            <w:r w:rsidR="001C0CD7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10</w:t>
            </w:r>
          </w:p>
        </w:tc>
        <w:tc>
          <w:tcPr>
            <w:tcW w:w="9469" w:type="dxa"/>
            <w:shd w:val="clear" w:color="auto" w:fill="808080"/>
            <w:vAlign w:val="center"/>
          </w:tcPr>
          <w:p w14:paraId="78A55DFB" w14:textId="334D78CD" w:rsidR="00FC25D5" w:rsidRPr="009E2082" w:rsidRDefault="00FC25D5" w:rsidP="00FC25D5">
            <w:pPr>
              <w:pStyle w:val="has-white-color"/>
              <w:rPr>
                <w:rStyle w:val="Textennegreta"/>
                <w:rFonts w:asciiTheme="minorHAnsi" w:hAnsiTheme="minorHAnsi" w:cstheme="minorHAnsi"/>
                <w:color w:val="FFFFFF" w:themeColor="background1"/>
                <w:sz w:val="18"/>
                <w:szCs w:val="18"/>
                <w:lang w:val="en-GB"/>
              </w:rPr>
            </w:pPr>
            <w:r w:rsidRPr="009E2082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SESSION 1</w:t>
            </w:r>
            <w:r w:rsidR="002202C1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2</w:t>
            </w:r>
            <w:r w:rsidRPr="009E2082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 xml:space="preserve"> - </w:t>
            </w:r>
            <w:r w:rsidRPr="000006EC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OMICS SCIENCES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,</w:t>
            </w:r>
            <w:r w:rsidR="00217158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 xml:space="preserve"> PRECISION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NUTRITION</w:t>
            </w:r>
            <w:r w:rsidRPr="000006EC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 xml:space="preserve"> AND DIABETES</w:t>
            </w:r>
          </w:p>
        </w:tc>
      </w:tr>
      <w:tr w:rsidR="00FC25D5" w:rsidRPr="004524D5" w14:paraId="09C9E385" w14:textId="77777777" w:rsidTr="00CA1E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276" w:type="dxa"/>
            <w:shd w:val="clear" w:color="auto" w:fill="FFFFFF" w:themeFill="background1"/>
            <w:vAlign w:val="center"/>
          </w:tcPr>
          <w:p w14:paraId="3134E255" w14:textId="77777777" w:rsidR="00FC25D5" w:rsidRPr="004524D5" w:rsidRDefault="00FC25D5" w:rsidP="00FC25D5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9469" w:type="dxa"/>
            <w:shd w:val="clear" w:color="auto" w:fill="FFFFFF" w:themeFill="background1"/>
            <w:vAlign w:val="center"/>
          </w:tcPr>
          <w:p w14:paraId="54DBA806" w14:textId="65572F4D" w:rsidR="00FC25D5" w:rsidRPr="004524D5" w:rsidRDefault="00FC25D5" w:rsidP="00FC25D5">
            <w:pPr>
              <w:pStyle w:val="has-white-color"/>
              <w:rPr>
                <w:rStyle w:val="Textennegreta"/>
                <w:rFonts w:asciiTheme="minorHAnsi" w:hAnsiTheme="minorHAnsi" w:cstheme="minorHAnsi"/>
                <w:b w:val="0"/>
                <w:bCs w:val="0"/>
                <w:color w:val="0070C0"/>
                <w:sz w:val="18"/>
                <w:szCs w:val="18"/>
                <w:lang w:val="en-GB"/>
              </w:rPr>
            </w:pPr>
            <w:r w:rsidRPr="00536914">
              <w:rPr>
                <w:rStyle w:val="Textennegreta"/>
                <w:rFonts w:asciiTheme="minorHAnsi" w:hAnsiTheme="minorHAnsi" w:cstheme="minorHAnsi"/>
                <w:color w:val="006843"/>
                <w:sz w:val="18"/>
                <w:szCs w:val="18"/>
                <w:lang w:val="en-GB"/>
              </w:rPr>
              <w:t>Chair</w:t>
            </w:r>
            <w:r>
              <w:rPr>
                <w:rStyle w:val="Textennegreta"/>
                <w:rFonts w:asciiTheme="minorHAnsi" w:hAnsiTheme="minorHAnsi" w:cstheme="minorHAnsi"/>
                <w:color w:val="006843"/>
                <w:sz w:val="18"/>
                <w:szCs w:val="18"/>
                <w:lang w:val="en-GB"/>
              </w:rPr>
              <w:t>s</w:t>
            </w:r>
            <w:r w:rsidRPr="00536914">
              <w:rPr>
                <w:rStyle w:val="Textennegreta"/>
                <w:rFonts w:asciiTheme="minorHAnsi" w:hAnsiTheme="minorHAnsi" w:cstheme="minorHAnsi"/>
                <w:color w:val="006843"/>
                <w:sz w:val="18"/>
                <w:szCs w:val="18"/>
                <w:lang w:val="en-GB"/>
              </w:rPr>
              <w:t>:</w:t>
            </w:r>
            <w:r w:rsidRPr="00536914">
              <w:rPr>
                <w:rStyle w:val="Textennegreta"/>
                <w:rFonts w:asciiTheme="minorHAnsi" w:hAnsiTheme="minorHAnsi" w:cstheme="minorHAnsi"/>
                <w:b w:val="0"/>
                <w:bCs w:val="0"/>
                <w:color w:val="006843"/>
                <w:sz w:val="18"/>
                <w:szCs w:val="18"/>
                <w:lang w:val="en-GB"/>
              </w:rPr>
              <w:t xml:space="preserve"> </w:t>
            </w:r>
            <w:r w:rsidRPr="00D75191"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>TBD</w:t>
            </w:r>
          </w:p>
        </w:tc>
      </w:tr>
      <w:tr w:rsidR="00FC25D5" w:rsidRPr="004524D5" w14:paraId="7DE8061C" w14:textId="77777777" w:rsidTr="00CA1E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276" w:type="dxa"/>
            <w:shd w:val="clear" w:color="auto" w:fill="FFFFFF" w:themeFill="background1"/>
            <w:vAlign w:val="center"/>
          </w:tcPr>
          <w:p w14:paraId="212A2A07" w14:textId="77777777" w:rsidR="00FC25D5" w:rsidRPr="004524D5" w:rsidRDefault="00FC25D5" w:rsidP="00FC25D5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9469" w:type="dxa"/>
            <w:shd w:val="clear" w:color="auto" w:fill="FFFFFF" w:themeFill="background1"/>
            <w:vAlign w:val="center"/>
          </w:tcPr>
          <w:p w14:paraId="699B17AC" w14:textId="77777777" w:rsidR="00FC25D5" w:rsidRPr="004524D5" w:rsidRDefault="00FC25D5" w:rsidP="00FC25D5">
            <w:pPr>
              <w:pStyle w:val="has-white-color"/>
              <w:rPr>
                <w:rFonts w:asciiTheme="minorHAnsi" w:hAnsiTheme="minorHAnsi" w:cstheme="minorHAnsi"/>
                <w:b/>
                <w:bCs/>
                <w:color w:val="2F5496" w:themeColor="accent1" w:themeShade="BF"/>
                <w:sz w:val="18"/>
                <w:szCs w:val="18"/>
                <w:lang w:val="en-GB"/>
              </w:rPr>
            </w:pPr>
          </w:p>
        </w:tc>
      </w:tr>
      <w:tr w:rsidR="00FC25D5" w:rsidRPr="004524D5" w14:paraId="6C69D929" w14:textId="77777777" w:rsidTr="00CA1E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276" w:type="dxa"/>
            <w:shd w:val="clear" w:color="auto" w:fill="FFFFFF" w:themeFill="background1"/>
            <w:vAlign w:val="center"/>
          </w:tcPr>
          <w:p w14:paraId="493F5E33" w14:textId="57211DBF" w:rsidR="00FC25D5" w:rsidRPr="004524D5" w:rsidRDefault="00FC25D5" w:rsidP="00FC25D5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4524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14:00 – 14: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15</w:t>
            </w:r>
          </w:p>
        </w:tc>
        <w:tc>
          <w:tcPr>
            <w:tcW w:w="9469" w:type="dxa"/>
            <w:shd w:val="clear" w:color="auto" w:fill="FFFFFF" w:themeFill="background1"/>
            <w:vAlign w:val="center"/>
          </w:tcPr>
          <w:p w14:paraId="1F0DB873" w14:textId="3535D4BB" w:rsidR="00FC25D5" w:rsidRPr="00B807EE" w:rsidRDefault="00FC25D5" w:rsidP="00FC25D5">
            <w:pPr>
              <w:pStyle w:val="has-white-color"/>
              <w:rPr>
                <w:rFonts w:asciiTheme="minorHAnsi" w:hAnsiTheme="minorHAnsi" w:cstheme="minorHAnsi"/>
                <w:b/>
                <w:bCs/>
                <w:color w:val="006843"/>
                <w:sz w:val="18"/>
                <w:szCs w:val="18"/>
                <w:lang w:val="en-GB"/>
              </w:rPr>
            </w:pPr>
            <w:r w:rsidRPr="00B807EE">
              <w:rPr>
                <w:rFonts w:asciiTheme="minorHAnsi" w:hAnsiTheme="minorHAnsi" w:cstheme="minorHAnsi"/>
                <w:b/>
                <w:bCs/>
                <w:color w:val="006843"/>
                <w:sz w:val="18"/>
                <w:szCs w:val="18"/>
                <w:lang w:val="en-GB"/>
              </w:rPr>
              <w:t xml:space="preserve">Title: </w:t>
            </w:r>
            <w:r w:rsidR="00FC13B5" w:rsidRPr="00FC13B5">
              <w:rPr>
                <w:rFonts w:asciiTheme="minorHAnsi" w:hAnsiTheme="minorHAnsi" w:cstheme="minorHAnsi"/>
                <w:b/>
                <w:bCs/>
                <w:color w:val="006843"/>
                <w:sz w:val="18"/>
                <w:szCs w:val="18"/>
                <w:lang w:val="en-CA"/>
              </w:rPr>
              <w:t>GLUCOTYPES: Glucose variability patterns for precision diabetes nutrition</w:t>
            </w:r>
          </w:p>
        </w:tc>
      </w:tr>
      <w:tr w:rsidR="00FC25D5" w:rsidRPr="004524D5" w14:paraId="72BDA833" w14:textId="77777777" w:rsidTr="00CA1E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276" w:type="dxa"/>
            <w:shd w:val="clear" w:color="auto" w:fill="FFFFFF" w:themeFill="background1"/>
            <w:vAlign w:val="center"/>
          </w:tcPr>
          <w:p w14:paraId="33BCDB61" w14:textId="77777777" w:rsidR="00FC25D5" w:rsidRPr="004524D5" w:rsidRDefault="00FC25D5" w:rsidP="00FC25D5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9469" w:type="dxa"/>
            <w:shd w:val="clear" w:color="auto" w:fill="FFFFFF" w:themeFill="background1"/>
            <w:vAlign w:val="center"/>
          </w:tcPr>
          <w:p w14:paraId="6F38D7DA" w14:textId="4538F8E0" w:rsidR="00FC25D5" w:rsidRPr="004524D5" w:rsidRDefault="00FC25D5" w:rsidP="00FC25D5">
            <w:pPr>
              <w:pStyle w:val="has-white-color"/>
              <w:rPr>
                <w:rStyle w:val="Textennegreta"/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>Speaker:</w:t>
            </w:r>
            <w:r w:rsidR="00FC13B5"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 xml:space="preserve"> </w:t>
            </w:r>
            <w:r w:rsidR="00FC13B5" w:rsidRPr="00FC13B5"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 xml:space="preserve">Jordi </w:t>
            </w:r>
            <w:r w:rsidR="00FC13B5"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>M</w:t>
            </w:r>
            <w:r w:rsidR="00FC13B5" w:rsidRPr="00FC13B5"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>erino</w:t>
            </w:r>
            <w:r w:rsidR="00C45F13"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>.</w:t>
            </w:r>
            <w:r w:rsidR="001C2BB1"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 xml:space="preserve"> </w:t>
            </w:r>
            <w:r w:rsidR="001C2BB1" w:rsidRPr="001C2BB1"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>Copenhagen University, Copenhagen, Denmark</w:t>
            </w:r>
          </w:p>
        </w:tc>
      </w:tr>
      <w:tr w:rsidR="00955F59" w:rsidRPr="004524D5" w14:paraId="73D469D2" w14:textId="77777777" w:rsidTr="00CA1E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276" w:type="dxa"/>
            <w:shd w:val="clear" w:color="auto" w:fill="FFFFFF" w:themeFill="background1"/>
            <w:vAlign w:val="center"/>
          </w:tcPr>
          <w:p w14:paraId="70EA9CD8" w14:textId="408710F0" w:rsidR="00955F59" w:rsidRPr="004524D5" w:rsidRDefault="00955F59" w:rsidP="00955F59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4524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14: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15</w:t>
            </w:r>
            <w:r w:rsidRPr="004524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– 14: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3</w:t>
            </w:r>
            <w:r w:rsidRPr="004524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</w:t>
            </w:r>
          </w:p>
        </w:tc>
        <w:tc>
          <w:tcPr>
            <w:tcW w:w="9469" w:type="dxa"/>
            <w:shd w:val="clear" w:color="auto" w:fill="FFFFFF" w:themeFill="background1"/>
            <w:vAlign w:val="center"/>
          </w:tcPr>
          <w:p w14:paraId="738FEF18" w14:textId="0CF8CC37" w:rsidR="00955F59" w:rsidRPr="00B807EE" w:rsidRDefault="00955F59" w:rsidP="00955F59">
            <w:pPr>
              <w:pStyle w:val="has-white-color"/>
              <w:rPr>
                <w:rFonts w:asciiTheme="minorHAnsi" w:hAnsiTheme="minorHAnsi" w:cstheme="minorHAnsi"/>
                <w:color w:val="006843"/>
                <w:sz w:val="18"/>
                <w:szCs w:val="18"/>
                <w:lang w:val="en-GB"/>
              </w:rPr>
            </w:pPr>
            <w:r w:rsidRPr="00B807EE">
              <w:rPr>
                <w:rFonts w:asciiTheme="minorHAnsi" w:hAnsiTheme="minorHAnsi" w:cstheme="minorHAnsi"/>
                <w:b/>
                <w:bCs/>
                <w:color w:val="006843"/>
                <w:sz w:val="18"/>
                <w:szCs w:val="18"/>
                <w:lang w:val="en-GB"/>
              </w:rPr>
              <w:t xml:space="preserve">Title: </w:t>
            </w:r>
            <w:r w:rsidRPr="00523BF3">
              <w:rPr>
                <w:rFonts w:asciiTheme="minorHAnsi" w:hAnsiTheme="minorHAnsi" w:cstheme="minorHAnsi"/>
                <w:b/>
                <w:bCs/>
                <w:color w:val="006843"/>
                <w:sz w:val="18"/>
                <w:szCs w:val="18"/>
                <w:lang w:val="en-GB"/>
              </w:rPr>
              <w:t>Human Gut Microbiome as a Key Player Modulating Diet-Health Associations</w:t>
            </w:r>
          </w:p>
        </w:tc>
      </w:tr>
      <w:tr w:rsidR="00955F59" w:rsidRPr="004524D5" w14:paraId="23183B4C" w14:textId="77777777" w:rsidTr="00CA1E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276" w:type="dxa"/>
            <w:shd w:val="clear" w:color="auto" w:fill="FFFFFF" w:themeFill="background1"/>
            <w:vAlign w:val="center"/>
          </w:tcPr>
          <w:p w14:paraId="36EC921A" w14:textId="77777777" w:rsidR="00955F59" w:rsidRPr="004524D5" w:rsidRDefault="00955F59" w:rsidP="00955F59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9469" w:type="dxa"/>
            <w:shd w:val="clear" w:color="auto" w:fill="FFFFFF" w:themeFill="background1"/>
            <w:vAlign w:val="center"/>
          </w:tcPr>
          <w:p w14:paraId="2CADD02E" w14:textId="227C3043" w:rsidR="00955F59" w:rsidRPr="004524D5" w:rsidRDefault="00955F59" w:rsidP="00955F59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>Speaker</w:t>
            </w:r>
            <w:r w:rsidRPr="00523BF3">
              <w:rPr>
                <w:rStyle w:val="Textennegreta"/>
                <w:rFonts w:ascii="Calibri" w:hAnsi="Calibri" w:cs="Calibri"/>
                <w:b w:val="0"/>
                <w:bCs w:val="0"/>
                <w:sz w:val="18"/>
                <w:szCs w:val="18"/>
                <w:lang w:val="en-GB"/>
              </w:rPr>
              <w:t>: Qi Sun.</w:t>
            </w:r>
            <w:r w:rsidRPr="00460ECC">
              <w:rPr>
                <w:rStyle w:val="Textennegreta"/>
                <w:rFonts w:ascii="Calibri" w:hAnsi="Calibri" w:cs="Calibri"/>
                <w:b w:val="0"/>
                <w:bCs w:val="0"/>
                <w:sz w:val="18"/>
                <w:szCs w:val="18"/>
                <w:lang w:val="en-GB"/>
              </w:rPr>
              <w:t xml:space="preserve"> Harvard T.H. Chan School of Public Health, </w:t>
            </w:r>
            <w:r w:rsidRPr="00116E45">
              <w:rPr>
                <w:rStyle w:val="Textennegreta"/>
                <w:rFonts w:ascii="Calibri" w:hAnsi="Calibri" w:cs="Calibri"/>
                <w:b w:val="0"/>
                <w:bCs w:val="0"/>
                <w:sz w:val="18"/>
                <w:szCs w:val="18"/>
                <w:lang w:val="en-GB"/>
              </w:rPr>
              <w:t>Boston, USA.</w:t>
            </w:r>
            <w:r>
              <w:rPr>
                <w:rStyle w:val="Textennegreta"/>
                <w:rFonts w:ascii="Calibri" w:hAnsi="Calibri" w:cs="Calibri"/>
                <w:b w:val="0"/>
                <w:bCs w:val="0"/>
                <w:sz w:val="18"/>
                <w:szCs w:val="18"/>
                <w:lang w:val="en-GB"/>
              </w:rPr>
              <w:t xml:space="preserve"> </w:t>
            </w:r>
            <w:r>
              <w:rPr>
                <w:rStyle w:val="Textennegreta"/>
                <w:rFonts w:ascii="Calibri" w:hAnsi="Calibri" w:cs="Calibri"/>
                <w:sz w:val="18"/>
                <w:szCs w:val="18"/>
                <w:lang w:val="en-GB"/>
              </w:rPr>
              <w:t xml:space="preserve"> </w:t>
            </w:r>
          </w:p>
        </w:tc>
      </w:tr>
      <w:tr w:rsidR="00955F59" w:rsidRPr="004524D5" w14:paraId="0D9F683F" w14:textId="77777777" w:rsidTr="00CA1E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276" w:type="dxa"/>
            <w:shd w:val="clear" w:color="auto" w:fill="FFFFFF" w:themeFill="background1"/>
            <w:vAlign w:val="center"/>
          </w:tcPr>
          <w:p w14:paraId="73A78A21" w14:textId="78CABCE9" w:rsidR="00955F59" w:rsidRPr="004524D5" w:rsidRDefault="00955F59" w:rsidP="00955F59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4524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14: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3</w:t>
            </w:r>
            <w:r w:rsidRPr="004524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 – 1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4</w:t>
            </w:r>
            <w:r w:rsidRPr="004524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: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45</w:t>
            </w:r>
          </w:p>
        </w:tc>
        <w:tc>
          <w:tcPr>
            <w:tcW w:w="9469" w:type="dxa"/>
            <w:shd w:val="clear" w:color="auto" w:fill="FFFFFF" w:themeFill="background1"/>
            <w:vAlign w:val="center"/>
          </w:tcPr>
          <w:p w14:paraId="7D6B04AD" w14:textId="45A0BF21" w:rsidR="00955F59" w:rsidRPr="00B807EE" w:rsidRDefault="00955F59" w:rsidP="00955F59">
            <w:pPr>
              <w:pStyle w:val="has-white-color"/>
              <w:rPr>
                <w:rFonts w:asciiTheme="minorHAnsi" w:hAnsiTheme="minorHAnsi" w:cstheme="minorHAnsi"/>
                <w:color w:val="006843"/>
                <w:sz w:val="18"/>
                <w:szCs w:val="18"/>
                <w:lang w:val="en-GB"/>
              </w:rPr>
            </w:pPr>
            <w:r w:rsidRPr="00B807EE">
              <w:rPr>
                <w:rFonts w:asciiTheme="minorHAnsi" w:hAnsiTheme="minorHAnsi" w:cstheme="minorHAnsi"/>
                <w:b/>
                <w:bCs/>
                <w:color w:val="006843"/>
                <w:sz w:val="18"/>
                <w:szCs w:val="18"/>
                <w:lang w:val="en-GB"/>
              </w:rPr>
              <w:t xml:space="preserve">Title: </w:t>
            </w:r>
            <w:r w:rsidRPr="00743136">
              <w:rPr>
                <w:rFonts w:asciiTheme="minorHAnsi" w:hAnsiTheme="minorHAnsi" w:cstheme="minorHAnsi"/>
                <w:b/>
                <w:bCs/>
                <w:color w:val="006843"/>
                <w:sz w:val="18"/>
                <w:szCs w:val="18"/>
                <w:lang w:val="en-GB"/>
              </w:rPr>
              <w:t xml:space="preserve">Dietary </w:t>
            </w:r>
            <w:r>
              <w:rPr>
                <w:rFonts w:asciiTheme="minorHAnsi" w:hAnsiTheme="minorHAnsi" w:cstheme="minorHAnsi"/>
                <w:b/>
                <w:bCs/>
                <w:color w:val="006843"/>
                <w:sz w:val="18"/>
                <w:szCs w:val="18"/>
                <w:lang w:val="en-GB"/>
              </w:rPr>
              <w:t>p</w:t>
            </w:r>
            <w:r w:rsidRPr="00743136">
              <w:rPr>
                <w:rFonts w:asciiTheme="minorHAnsi" w:hAnsiTheme="minorHAnsi" w:cstheme="minorHAnsi"/>
                <w:b/>
                <w:bCs/>
                <w:color w:val="006843"/>
                <w:sz w:val="18"/>
                <w:szCs w:val="18"/>
                <w:lang w:val="en-GB"/>
              </w:rPr>
              <w:t xml:space="preserve">atterns, </w:t>
            </w:r>
            <w:r>
              <w:rPr>
                <w:rFonts w:asciiTheme="minorHAnsi" w:hAnsiTheme="minorHAnsi" w:cstheme="minorHAnsi"/>
                <w:b/>
                <w:bCs/>
                <w:color w:val="006843"/>
                <w:sz w:val="18"/>
                <w:szCs w:val="18"/>
                <w:lang w:val="en-GB"/>
              </w:rPr>
              <w:t>c</w:t>
            </w:r>
            <w:r w:rsidRPr="00743136">
              <w:rPr>
                <w:rFonts w:asciiTheme="minorHAnsi" w:hAnsiTheme="minorHAnsi" w:cstheme="minorHAnsi"/>
                <w:b/>
                <w:bCs/>
                <w:color w:val="006843"/>
                <w:sz w:val="18"/>
                <w:szCs w:val="18"/>
                <w:lang w:val="en-GB"/>
              </w:rPr>
              <w:t xml:space="preserve">irculating Metabolome and </w:t>
            </w:r>
            <w:r>
              <w:rPr>
                <w:rFonts w:asciiTheme="minorHAnsi" w:hAnsiTheme="minorHAnsi" w:cstheme="minorHAnsi"/>
                <w:b/>
                <w:bCs/>
                <w:color w:val="006843"/>
                <w:sz w:val="18"/>
                <w:szCs w:val="18"/>
                <w:lang w:val="en-GB"/>
              </w:rPr>
              <w:t>r</w:t>
            </w:r>
            <w:r w:rsidRPr="00743136">
              <w:rPr>
                <w:rFonts w:asciiTheme="minorHAnsi" w:hAnsiTheme="minorHAnsi" w:cstheme="minorHAnsi"/>
                <w:b/>
                <w:bCs/>
                <w:color w:val="006843"/>
                <w:sz w:val="18"/>
                <w:szCs w:val="18"/>
                <w:lang w:val="en-GB"/>
              </w:rPr>
              <w:t xml:space="preserve">isk of </w:t>
            </w:r>
            <w:r>
              <w:rPr>
                <w:rFonts w:asciiTheme="minorHAnsi" w:hAnsiTheme="minorHAnsi" w:cstheme="minorHAnsi"/>
                <w:b/>
                <w:bCs/>
                <w:color w:val="006843"/>
                <w:sz w:val="18"/>
                <w:szCs w:val="18"/>
                <w:lang w:val="en-GB"/>
              </w:rPr>
              <w:t>t</w:t>
            </w:r>
            <w:r w:rsidRPr="00743136">
              <w:rPr>
                <w:rFonts w:asciiTheme="minorHAnsi" w:hAnsiTheme="minorHAnsi" w:cstheme="minorHAnsi"/>
                <w:b/>
                <w:bCs/>
                <w:color w:val="006843"/>
                <w:sz w:val="18"/>
                <w:szCs w:val="18"/>
                <w:lang w:val="en-GB"/>
              </w:rPr>
              <w:t xml:space="preserve">ype 2 </w:t>
            </w:r>
            <w:r>
              <w:rPr>
                <w:rFonts w:asciiTheme="minorHAnsi" w:hAnsiTheme="minorHAnsi" w:cstheme="minorHAnsi"/>
                <w:b/>
                <w:bCs/>
                <w:color w:val="006843"/>
                <w:sz w:val="18"/>
                <w:szCs w:val="18"/>
                <w:lang w:val="en-GB"/>
              </w:rPr>
              <w:t>d</w:t>
            </w:r>
            <w:r w:rsidRPr="00743136">
              <w:rPr>
                <w:rFonts w:asciiTheme="minorHAnsi" w:hAnsiTheme="minorHAnsi" w:cstheme="minorHAnsi"/>
                <w:b/>
                <w:bCs/>
                <w:color w:val="006843"/>
                <w:sz w:val="18"/>
                <w:szCs w:val="18"/>
                <w:lang w:val="en-GB"/>
              </w:rPr>
              <w:t xml:space="preserve">iabetes </w:t>
            </w:r>
          </w:p>
        </w:tc>
      </w:tr>
      <w:tr w:rsidR="00955F59" w:rsidRPr="004524D5" w14:paraId="62B7C635" w14:textId="77777777" w:rsidTr="00CA1E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276" w:type="dxa"/>
            <w:shd w:val="clear" w:color="auto" w:fill="FFFFFF" w:themeFill="background1"/>
            <w:vAlign w:val="center"/>
          </w:tcPr>
          <w:p w14:paraId="376EF50E" w14:textId="77777777" w:rsidR="00955F59" w:rsidRPr="004524D5" w:rsidRDefault="00955F59" w:rsidP="00955F59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9469" w:type="dxa"/>
            <w:shd w:val="clear" w:color="auto" w:fill="FFFFFF" w:themeFill="background1"/>
            <w:vAlign w:val="center"/>
          </w:tcPr>
          <w:p w14:paraId="36BBEE75" w14:textId="6A3315AC" w:rsidR="00955F59" w:rsidRPr="004524D5" w:rsidRDefault="00955F59" w:rsidP="00955F59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>Speaker</w:t>
            </w:r>
            <w:r w:rsidRPr="00E6440B">
              <w:rPr>
                <w:rStyle w:val="Textennegreta"/>
                <w:rFonts w:ascii="Calibri" w:hAnsi="Calibri" w:cs="Calibri"/>
                <w:b w:val="0"/>
                <w:bCs w:val="0"/>
                <w:sz w:val="18"/>
                <w:szCs w:val="18"/>
                <w:lang w:val="en-GB"/>
              </w:rPr>
              <w:t>: Liming Liang.</w:t>
            </w:r>
            <w:r w:rsidRPr="00E6440B">
              <w:rPr>
                <w:rStyle w:val="Textennegreta"/>
                <w:rFonts w:ascii="Calibri" w:hAnsi="Calibri" w:cs="Calibri"/>
                <w:sz w:val="18"/>
                <w:szCs w:val="18"/>
                <w:lang w:val="en-GB"/>
              </w:rPr>
              <w:t xml:space="preserve"> </w:t>
            </w:r>
            <w:r w:rsidRPr="00E6440B">
              <w:rPr>
                <w:rStyle w:val="Textennegreta"/>
                <w:rFonts w:ascii="Calibri" w:hAnsi="Calibri" w:cs="Calibri"/>
                <w:b w:val="0"/>
                <w:bCs w:val="0"/>
                <w:sz w:val="18"/>
                <w:szCs w:val="18"/>
                <w:lang w:val="en-GB"/>
              </w:rPr>
              <w:t>Harvard T.H. Chan School of Public Health, Boston, USA.</w:t>
            </w:r>
            <w:r w:rsidRPr="00A249BD">
              <w:rPr>
                <w:rStyle w:val="Textennegreta"/>
                <w:rFonts w:ascii="Calibri" w:hAnsi="Calibri" w:cs="Calibri"/>
                <w:color w:val="FF0000"/>
                <w:sz w:val="18"/>
                <w:szCs w:val="18"/>
                <w:lang w:val="en-GB"/>
              </w:rPr>
              <w:t xml:space="preserve">  </w:t>
            </w:r>
          </w:p>
        </w:tc>
      </w:tr>
      <w:tr w:rsidR="00955F59" w:rsidRPr="004524D5" w14:paraId="372D6440" w14:textId="77777777" w:rsidTr="00CA1E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276" w:type="dxa"/>
            <w:shd w:val="clear" w:color="auto" w:fill="FFFFFF" w:themeFill="background1"/>
            <w:vAlign w:val="center"/>
          </w:tcPr>
          <w:p w14:paraId="3F3BD8F0" w14:textId="1CFBF5D5" w:rsidR="00955F59" w:rsidRPr="004524D5" w:rsidRDefault="00955F59" w:rsidP="00955F59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9469" w:type="dxa"/>
            <w:shd w:val="clear" w:color="auto" w:fill="FFFFFF" w:themeFill="background1"/>
            <w:vAlign w:val="center"/>
          </w:tcPr>
          <w:p w14:paraId="75FE486D" w14:textId="355BC75C" w:rsidR="00955F59" w:rsidRPr="00B807EE" w:rsidRDefault="00955F59" w:rsidP="00955F59">
            <w:pPr>
              <w:pStyle w:val="has-white-color"/>
              <w:rPr>
                <w:rFonts w:asciiTheme="minorHAnsi" w:hAnsiTheme="minorHAnsi" w:cstheme="minorHAnsi"/>
                <w:color w:val="006843"/>
                <w:sz w:val="18"/>
                <w:szCs w:val="18"/>
                <w:lang w:val="en-GB"/>
              </w:rPr>
            </w:pPr>
          </w:p>
        </w:tc>
      </w:tr>
      <w:tr w:rsidR="00955F59" w:rsidRPr="004524D5" w14:paraId="3835D73E" w14:textId="77777777" w:rsidTr="00CA1E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276" w:type="dxa"/>
            <w:shd w:val="clear" w:color="auto" w:fill="FFFFFF" w:themeFill="background1"/>
            <w:vAlign w:val="center"/>
          </w:tcPr>
          <w:p w14:paraId="636BBF65" w14:textId="1B1F4958" w:rsidR="00955F59" w:rsidRPr="004524D5" w:rsidRDefault="00955F59" w:rsidP="00955F59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4524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4</w:t>
            </w:r>
            <w:r w:rsidRPr="004524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: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45</w:t>
            </w:r>
            <w:r w:rsidRPr="004524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– 1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4</w:t>
            </w:r>
            <w:r w:rsidRPr="004524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: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50</w:t>
            </w:r>
          </w:p>
        </w:tc>
        <w:tc>
          <w:tcPr>
            <w:tcW w:w="9469" w:type="dxa"/>
            <w:shd w:val="clear" w:color="auto" w:fill="FFFFFF" w:themeFill="background1"/>
            <w:vAlign w:val="center"/>
          </w:tcPr>
          <w:p w14:paraId="379A5EDB" w14:textId="3F18C201" w:rsidR="00955F59" w:rsidRPr="004524D5" w:rsidRDefault="00955F59" w:rsidP="00955F59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4524D5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 xml:space="preserve">Oral abstract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1</w:t>
            </w:r>
            <w:r w:rsidR="00C1173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0</w:t>
            </w:r>
            <w:r w:rsidRPr="004524D5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:</w:t>
            </w:r>
            <w:r w:rsidRPr="00D97FD9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</w:t>
            </w:r>
          </w:p>
        </w:tc>
      </w:tr>
      <w:tr w:rsidR="00955F59" w:rsidRPr="004524D5" w14:paraId="55F9DA59" w14:textId="77777777" w:rsidTr="00CA1E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276" w:type="dxa"/>
            <w:shd w:val="clear" w:color="auto" w:fill="FFFFFF" w:themeFill="background1"/>
            <w:vAlign w:val="center"/>
          </w:tcPr>
          <w:p w14:paraId="63ABFFC8" w14:textId="5DA05C0D" w:rsidR="00955F59" w:rsidRPr="004524D5" w:rsidRDefault="00955F59" w:rsidP="00955F59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4524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4</w:t>
            </w:r>
            <w:r w:rsidRPr="004524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: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50</w:t>
            </w:r>
            <w:r w:rsidRPr="004524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– 1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4</w:t>
            </w:r>
            <w:r w:rsidRPr="004524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: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55</w:t>
            </w:r>
          </w:p>
        </w:tc>
        <w:tc>
          <w:tcPr>
            <w:tcW w:w="9469" w:type="dxa"/>
            <w:shd w:val="clear" w:color="auto" w:fill="FFFFFF" w:themeFill="background1"/>
            <w:vAlign w:val="center"/>
          </w:tcPr>
          <w:p w14:paraId="5880884D" w14:textId="6D74EEA5" w:rsidR="00955F59" w:rsidRPr="004524D5" w:rsidRDefault="00955F59" w:rsidP="00955F59">
            <w:pPr>
              <w:pStyle w:val="has-white-colo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  <w:r w:rsidRPr="004524D5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 xml:space="preserve">Oral abstract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1</w:t>
            </w:r>
            <w:r w:rsidR="00C1173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1</w:t>
            </w:r>
            <w:r w:rsidRPr="004524D5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:</w:t>
            </w:r>
            <w:r w:rsidRPr="00D97FD9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</w:t>
            </w:r>
          </w:p>
        </w:tc>
      </w:tr>
      <w:tr w:rsidR="00955F59" w:rsidRPr="004524D5" w14:paraId="70575E6D" w14:textId="77777777" w:rsidTr="00CA1E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276" w:type="dxa"/>
            <w:shd w:val="clear" w:color="auto" w:fill="FFFFFF" w:themeFill="background1"/>
            <w:vAlign w:val="center"/>
          </w:tcPr>
          <w:p w14:paraId="6837B347" w14:textId="77777777" w:rsidR="00955F59" w:rsidRPr="004524D5" w:rsidRDefault="00955F59" w:rsidP="00955F59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9469" w:type="dxa"/>
            <w:shd w:val="clear" w:color="auto" w:fill="FFFFFF" w:themeFill="background1"/>
            <w:vAlign w:val="center"/>
          </w:tcPr>
          <w:p w14:paraId="3BE58CCD" w14:textId="77777777" w:rsidR="00955F59" w:rsidRPr="004524D5" w:rsidRDefault="00955F59" w:rsidP="00955F59">
            <w:pPr>
              <w:pStyle w:val="has-white-colo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</w:p>
        </w:tc>
      </w:tr>
      <w:tr w:rsidR="00955F59" w:rsidRPr="004524D5" w14:paraId="7587E740" w14:textId="77777777" w:rsidTr="00CA1E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276" w:type="dxa"/>
            <w:shd w:val="clear" w:color="auto" w:fill="FFFFFF" w:themeFill="background1"/>
            <w:vAlign w:val="center"/>
          </w:tcPr>
          <w:p w14:paraId="2045EBC1" w14:textId="37573E3C" w:rsidR="00955F59" w:rsidRPr="004524D5" w:rsidRDefault="00955F59" w:rsidP="00955F59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4524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4</w:t>
            </w:r>
            <w:r w:rsidRPr="004524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: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55</w:t>
            </w:r>
            <w:r w:rsidRPr="004524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– 1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5</w:t>
            </w:r>
            <w:r w:rsidRPr="004524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: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10</w:t>
            </w:r>
          </w:p>
        </w:tc>
        <w:tc>
          <w:tcPr>
            <w:tcW w:w="9469" w:type="dxa"/>
            <w:shd w:val="clear" w:color="auto" w:fill="FFFFFF" w:themeFill="background1"/>
            <w:vAlign w:val="center"/>
          </w:tcPr>
          <w:p w14:paraId="35721B23" w14:textId="669CC63F" w:rsidR="00955F59" w:rsidRPr="004524D5" w:rsidRDefault="00955F59" w:rsidP="00955F59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B807EE">
              <w:rPr>
                <w:rFonts w:asciiTheme="minorHAnsi" w:hAnsiTheme="minorHAnsi" w:cstheme="minorHAnsi"/>
                <w:b/>
                <w:bCs/>
                <w:color w:val="006843"/>
                <w:sz w:val="18"/>
                <w:szCs w:val="18"/>
                <w:lang w:val="en-GB"/>
              </w:rPr>
              <w:t>Panel discussion</w:t>
            </w:r>
            <w:r w:rsidRPr="00B807EE">
              <w:rPr>
                <w:rFonts w:asciiTheme="minorHAnsi" w:hAnsiTheme="minorHAnsi" w:cstheme="minorHAnsi"/>
                <w:color w:val="006843"/>
                <w:sz w:val="18"/>
                <w:szCs w:val="18"/>
                <w:lang w:val="en-GB"/>
              </w:rPr>
              <w:t xml:space="preserve"> </w:t>
            </w:r>
            <w:r w:rsidRPr="004524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(All speakers)</w:t>
            </w:r>
          </w:p>
        </w:tc>
      </w:tr>
      <w:tr w:rsidR="00955F59" w:rsidRPr="004524D5" w14:paraId="746F2FE6" w14:textId="77777777" w:rsidTr="00CA1E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276" w:type="dxa"/>
            <w:shd w:val="clear" w:color="auto" w:fill="FFFFFF" w:themeFill="background1"/>
            <w:vAlign w:val="center"/>
          </w:tcPr>
          <w:p w14:paraId="6F792292" w14:textId="0B91DF64" w:rsidR="00955F59" w:rsidRPr="004524D5" w:rsidRDefault="00955F59" w:rsidP="00955F59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9469" w:type="dxa"/>
            <w:shd w:val="clear" w:color="auto" w:fill="FFFFFF" w:themeFill="background1"/>
            <w:vAlign w:val="center"/>
          </w:tcPr>
          <w:p w14:paraId="15302E5C" w14:textId="2B4EDD70" w:rsidR="00955F59" w:rsidRPr="004524D5" w:rsidRDefault="00955F59" w:rsidP="00955F59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955F59" w:rsidRPr="004524D5" w14:paraId="354DA28E" w14:textId="77777777" w:rsidTr="00E609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1276" w:type="dxa"/>
            <w:shd w:val="clear" w:color="auto" w:fill="808080"/>
            <w:vAlign w:val="center"/>
          </w:tcPr>
          <w:p w14:paraId="3D46B986" w14:textId="3DDA50C0" w:rsidR="00955F59" w:rsidRPr="002202E3" w:rsidRDefault="00955F59" w:rsidP="00955F59">
            <w:pPr>
              <w:pStyle w:val="has-white-color"/>
              <w:jc w:val="both"/>
              <w:rPr>
                <w:rStyle w:val="Textennegreta"/>
                <w:rFonts w:asciiTheme="minorHAnsi" w:hAnsiTheme="minorHAnsi" w:cstheme="minorHAnsi"/>
                <w:color w:val="FFFFFF" w:themeColor="background1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15</w:t>
            </w:r>
            <w:r w:rsidRPr="002202E3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: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10</w:t>
            </w:r>
            <w:r w:rsidRPr="002202E3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 xml:space="preserve"> –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15</w:t>
            </w:r>
            <w:r w:rsidRPr="002202E3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:3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5</w:t>
            </w:r>
          </w:p>
        </w:tc>
        <w:tc>
          <w:tcPr>
            <w:tcW w:w="9469" w:type="dxa"/>
            <w:shd w:val="clear" w:color="auto" w:fill="808080"/>
            <w:vAlign w:val="center"/>
          </w:tcPr>
          <w:p w14:paraId="5D482F5B" w14:textId="79B84B17" w:rsidR="00955F59" w:rsidRPr="002202E3" w:rsidRDefault="00955F59" w:rsidP="00955F59">
            <w:pPr>
              <w:pStyle w:val="has-white-color"/>
              <w:jc w:val="both"/>
              <w:rPr>
                <w:rStyle w:val="Textennegreta"/>
                <w:rFonts w:asciiTheme="minorHAnsi" w:hAnsiTheme="minorHAnsi" w:cstheme="minorHAnsi"/>
                <w:color w:val="FFFFFF" w:themeColor="background1"/>
                <w:sz w:val="18"/>
                <w:szCs w:val="18"/>
                <w:lang w:val="en-GB"/>
              </w:rPr>
            </w:pPr>
            <w:r w:rsidRPr="002202E3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SESSION 1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3</w:t>
            </w:r>
            <w:r w:rsidRPr="002202E3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–</w:t>
            </w:r>
            <w:r w:rsidRPr="002202E3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KEY NOTE SPEAKER</w:t>
            </w:r>
          </w:p>
        </w:tc>
      </w:tr>
      <w:tr w:rsidR="00955F59" w:rsidRPr="004524D5" w14:paraId="10E8BDBC" w14:textId="77777777" w:rsidTr="00E609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6" w:type="dxa"/>
            <w:shd w:val="clear" w:color="auto" w:fill="FFFFFF" w:themeFill="background1"/>
            <w:vAlign w:val="center"/>
          </w:tcPr>
          <w:p w14:paraId="7E61FC05" w14:textId="77777777" w:rsidR="00955F59" w:rsidRPr="004524D5" w:rsidRDefault="00955F59" w:rsidP="00955F59">
            <w:pPr>
              <w:pStyle w:val="has-white-color"/>
              <w:jc w:val="both"/>
              <w:rPr>
                <w:rStyle w:val="Textennegreta"/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9469" w:type="dxa"/>
            <w:shd w:val="clear" w:color="auto" w:fill="FFFFFF" w:themeFill="background1"/>
            <w:vAlign w:val="center"/>
          </w:tcPr>
          <w:p w14:paraId="100E553D" w14:textId="77777777" w:rsidR="00955F59" w:rsidRPr="004524D5" w:rsidRDefault="00955F59" w:rsidP="00955F59">
            <w:pPr>
              <w:pStyle w:val="has-white-color"/>
              <w:jc w:val="both"/>
              <w:rPr>
                <w:rStyle w:val="Textennegreta"/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536914">
              <w:rPr>
                <w:rStyle w:val="Textennegreta"/>
                <w:rFonts w:asciiTheme="minorHAnsi" w:hAnsiTheme="minorHAnsi" w:cstheme="minorHAnsi"/>
                <w:color w:val="006843"/>
                <w:sz w:val="18"/>
                <w:szCs w:val="18"/>
                <w:lang w:val="en-GB"/>
              </w:rPr>
              <w:t>Chair</w:t>
            </w:r>
            <w:r>
              <w:rPr>
                <w:rStyle w:val="Textennegreta"/>
                <w:rFonts w:asciiTheme="minorHAnsi" w:hAnsiTheme="minorHAnsi" w:cstheme="minorHAnsi"/>
                <w:color w:val="006843"/>
                <w:sz w:val="18"/>
                <w:szCs w:val="18"/>
                <w:lang w:val="en-GB"/>
              </w:rPr>
              <w:t>s</w:t>
            </w:r>
            <w:r w:rsidRPr="00536914">
              <w:rPr>
                <w:rStyle w:val="Textennegreta"/>
                <w:rFonts w:asciiTheme="minorHAnsi" w:hAnsiTheme="minorHAnsi" w:cstheme="minorHAnsi"/>
                <w:color w:val="006843"/>
                <w:sz w:val="18"/>
                <w:szCs w:val="18"/>
                <w:lang w:val="en-GB"/>
              </w:rPr>
              <w:t>:</w:t>
            </w:r>
            <w:r w:rsidRPr="00536914">
              <w:rPr>
                <w:rStyle w:val="Textennegreta"/>
                <w:rFonts w:asciiTheme="minorHAnsi" w:hAnsiTheme="minorHAnsi" w:cstheme="minorHAnsi"/>
                <w:b w:val="0"/>
                <w:bCs w:val="0"/>
                <w:color w:val="006843"/>
                <w:sz w:val="18"/>
                <w:szCs w:val="18"/>
                <w:lang w:val="en-GB"/>
              </w:rPr>
              <w:t xml:space="preserve"> </w:t>
            </w:r>
            <w:r w:rsidRPr="00D75191"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>TBD</w:t>
            </w:r>
          </w:p>
        </w:tc>
      </w:tr>
      <w:tr w:rsidR="00955F59" w:rsidRPr="004524D5" w14:paraId="2D967C93" w14:textId="77777777" w:rsidTr="00E609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6" w:type="dxa"/>
            <w:shd w:val="clear" w:color="auto" w:fill="FFFFFF" w:themeFill="background1"/>
            <w:vAlign w:val="center"/>
          </w:tcPr>
          <w:p w14:paraId="4BC38E18" w14:textId="77777777" w:rsidR="00955F59" w:rsidRPr="004524D5" w:rsidRDefault="00955F59" w:rsidP="00955F59">
            <w:pPr>
              <w:pStyle w:val="has-white-color"/>
              <w:jc w:val="both"/>
              <w:rPr>
                <w:rStyle w:val="Textennegreta"/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9469" w:type="dxa"/>
            <w:shd w:val="clear" w:color="auto" w:fill="FFFFFF" w:themeFill="background1"/>
            <w:vAlign w:val="center"/>
          </w:tcPr>
          <w:p w14:paraId="282EFC6C" w14:textId="77777777" w:rsidR="00955F59" w:rsidRPr="002B6E20" w:rsidRDefault="00955F59" w:rsidP="00955F59">
            <w:pPr>
              <w:pStyle w:val="has-white-color"/>
              <w:jc w:val="both"/>
              <w:rPr>
                <w:rFonts w:asciiTheme="minorHAnsi" w:hAnsiTheme="minorHAnsi" w:cstheme="minorHAnsi"/>
                <w:b/>
                <w:bCs/>
                <w:color w:val="006843"/>
                <w:sz w:val="18"/>
                <w:szCs w:val="18"/>
                <w:lang w:val="en-GB"/>
              </w:rPr>
            </w:pPr>
          </w:p>
        </w:tc>
      </w:tr>
      <w:tr w:rsidR="00955F59" w:rsidRPr="004524D5" w14:paraId="6AC38AAA" w14:textId="77777777" w:rsidTr="00E609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6" w:type="dxa"/>
            <w:shd w:val="clear" w:color="auto" w:fill="FFFFFF" w:themeFill="background1"/>
            <w:vAlign w:val="center"/>
          </w:tcPr>
          <w:p w14:paraId="0135D5DE" w14:textId="77777777" w:rsidR="00955F59" w:rsidRPr="004524D5" w:rsidRDefault="00955F59" w:rsidP="00955F59">
            <w:pPr>
              <w:pStyle w:val="has-white-color"/>
              <w:jc w:val="both"/>
              <w:rPr>
                <w:rStyle w:val="Textennegreta"/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9469" w:type="dxa"/>
            <w:shd w:val="clear" w:color="auto" w:fill="FFFFFF" w:themeFill="background1"/>
            <w:vAlign w:val="center"/>
          </w:tcPr>
          <w:p w14:paraId="095A5D8C" w14:textId="73F8CDFE" w:rsidR="00955F59" w:rsidRPr="002B6E20" w:rsidRDefault="00955F59" w:rsidP="00955F59">
            <w:pPr>
              <w:pStyle w:val="has-white-color"/>
              <w:jc w:val="both"/>
              <w:rPr>
                <w:rStyle w:val="Textennegreta"/>
                <w:rFonts w:asciiTheme="minorHAnsi" w:hAnsiTheme="minorHAnsi" w:cstheme="minorHAnsi"/>
                <w:color w:val="006843"/>
                <w:sz w:val="18"/>
                <w:szCs w:val="18"/>
                <w:lang w:val="en-GB"/>
              </w:rPr>
            </w:pPr>
            <w:r w:rsidRPr="002B6E20">
              <w:rPr>
                <w:rFonts w:asciiTheme="minorHAnsi" w:hAnsiTheme="minorHAnsi" w:cstheme="minorHAnsi"/>
                <w:b/>
                <w:bCs/>
                <w:color w:val="006843"/>
                <w:sz w:val="18"/>
                <w:szCs w:val="18"/>
                <w:lang w:val="en-GB"/>
              </w:rPr>
              <w:t xml:space="preserve">Title: </w:t>
            </w:r>
            <w:r>
              <w:rPr>
                <w:rFonts w:asciiTheme="minorHAnsi" w:hAnsiTheme="minorHAnsi" w:cstheme="minorHAnsi"/>
                <w:b/>
                <w:bCs/>
                <w:color w:val="006843"/>
                <w:sz w:val="18"/>
                <w:szCs w:val="18"/>
                <w:lang w:val="en-GB"/>
              </w:rPr>
              <w:t>TBD</w:t>
            </w:r>
          </w:p>
        </w:tc>
      </w:tr>
      <w:tr w:rsidR="00955F59" w:rsidRPr="004524D5" w14:paraId="773BA2DF" w14:textId="77777777" w:rsidTr="00E609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6" w:type="dxa"/>
            <w:shd w:val="clear" w:color="auto" w:fill="FFFFFF" w:themeFill="background1"/>
            <w:vAlign w:val="center"/>
          </w:tcPr>
          <w:p w14:paraId="6AAB9A0C" w14:textId="77777777" w:rsidR="00955F59" w:rsidRPr="004524D5" w:rsidRDefault="00955F59" w:rsidP="00955F59">
            <w:pPr>
              <w:pStyle w:val="has-white-color"/>
              <w:jc w:val="both"/>
              <w:rPr>
                <w:rStyle w:val="Textennegreta"/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9469" w:type="dxa"/>
            <w:shd w:val="clear" w:color="auto" w:fill="FFFFFF" w:themeFill="background1"/>
            <w:vAlign w:val="center"/>
          </w:tcPr>
          <w:p w14:paraId="5441B14C" w14:textId="789ABB5D" w:rsidR="00955F59" w:rsidRPr="004524D5" w:rsidRDefault="00955F59" w:rsidP="00955F59">
            <w:pPr>
              <w:pStyle w:val="has-white-color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 xml:space="preserve">Speaker: </w:t>
            </w:r>
          </w:p>
        </w:tc>
      </w:tr>
      <w:tr w:rsidR="00955F59" w:rsidRPr="004524D5" w14:paraId="6277E9F2" w14:textId="77777777" w:rsidTr="00E609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6" w:type="dxa"/>
            <w:shd w:val="clear" w:color="auto" w:fill="FFFFFF" w:themeFill="background1"/>
            <w:vAlign w:val="center"/>
          </w:tcPr>
          <w:p w14:paraId="45E4454A" w14:textId="77777777" w:rsidR="00955F59" w:rsidRPr="004524D5" w:rsidRDefault="00955F59" w:rsidP="00955F59">
            <w:pPr>
              <w:pStyle w:val="has-white-color"/>
              <w:jc w:val="both"/>
              <w:rPr>
                <w:rStyle w:val="Textennegreta"/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9469" w:type="dxa"/>
            <w:shd w:val="clear" w:color="auto" w:fill="FFFFFF" w:themeFill="background1"/>
            <w:vAlign w:val="center"/>
          </w:tcPr>
          <w:p w14:paraId="61430085" w14:textId="77777777" w:rsidR="00955F59" w:rsidRPr="00F65390" w:rsidRDefault="00955F59" w:rsidP="00955F59">
            <w:pPr>
              <w:pStyle w:val="has-white-color"/>
              <w:jc w:val="both"/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</w:pPr>
            <w:r w:rsidRPr="002B6E20">
              <w:rPr>
                <w:rFonts w:asciiTheme="minorHAnsi" w:hAnsiTheme="minorHAnsi" w:cstheme="minorHAnsi"/>
                <w:b/>
                <w:bCs/>
                <w:color w:val="006843"/>
                <w:sz w:val="18"/>
                <w:szCs w:val="18"/>
                <w:lang w:val="en-GB"/>
              </w:rPr>
              <w:t xml:space="preserve">Discussion </w:t>
            </w:r>
            <w:r w:rsidRPr="002B6E2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(5 minutes)</w:t>
            </w:r>
          </w:p>
        </w:tc>
      </w:tr>
      <w:tr w:rsidR="00955F59" w:rsidRPr="004524D5" w14:paraId="0710756A" w14:textId="77777777" w:rsidTr="00CA1E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276" w:type="dxa"/>
            <w:vAlign w:val="center"/>
          </w:tcPr>
          <w:p w14:paraId="3B60344E" w14:textId="77777777" w:rsidR="00955F59" w:rsidRPr="004524D5" w:rsidRDefault="00955F59" w:rsidP="00955F59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9469" w:type="dxa"/>
            <w:vAlign w:val="center"/>
          </w:tcPr>
          <w:p w14:paraId="74C36541" w14:textId="77777777" w:rsidR="00955F59" w:rsidRPr="004524D5" w:rsidRDefault="00955F59" w:rsidP="00955F59">
            <w:pPr>
              <w:pStyle w:val="has-white-colo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</w:p>
        </w:tc>
      </w:tr>
      <w:tr w:rsidR="00955F59" w:rsidRPr="004524D5" w14:paraId="178DE85A" w14:textId="77777777" w:rsidTr="000739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276" w:type="dxa"/>
            <w:shd w:val="clear" w:color="auto" w:fill="F07530"/>
            <w:vAlign w:val="center"/>
          </w:tcPr>
          <w:p w14:paraId="1AC782DD" w14:textId="19D26FAB" w:rsidR="00955F59" w:rsidRPr="00480369" w:rsidRDefault="00955F59" w:rsidP="00955F59">
            <w:pPr>
              <w:pStyle w:val="has-white-colo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</w:pPr>
            <w:r w:rsidRPr="00480369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16:30 – 19:30</w:t>
            </w:r>
          </w:p>
        </w:tc>
        <w:tc>
          <w:tcPr>
            <w:tcW w:w="9469" w:type="dxa"/>
            <w:shd w:val="clear" w:color="auto" w:fill="F07530"/>
            <w:vAlign w:val="center"/>
          </w:tcPr>
          <w:p w14:paraId="72F40C6F" w14:textId="16EF47E1" w:rsidR="00955F59" w:rsidRPr="00480369" w:rsidRDefault="00955F59" w:rsidP="00955F59">
            <w:pPr>
              <w:pStyle w:val="has-white-colo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</w:pPr>
            <w:r w:rsidRPr="00480369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EXCURSION – TARRACO Tour: The great Roman city declared World Patrimonial Heritage</w:t>
            </w:r>
          </w:p>
        </w:tc>
      </w:tr>
      <w:tr w:rsidR="00955F59" w:rsidRPr="004524D5" w14:paraId="09E1370D" w14:textId="77777777" w:rsidTr="002B6E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5"/>
        </w:trPr>
        <w:tc>
          <w:tcPr>
            <w:tcW w:w="1276" w:type="dxa"/>
            <w:shd w:val="clear" w:color="auto" w:fill="FFFFFF" w:themeFill="background1"/>
            <w:vAlign w:val="center"/>
          </w:tcPr>
          <w:p w14:paraId="761B5A1B" w14:textId="77777777" w:rsidR="00955F59" w:rsidRPr="004524D5" w:rsidRDefault="00955F59" w:rsidP="00955F59">
            <w:pPr>
              <w:pStyle w:val="has-white-colo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</w:pPr>
          </w:p>
        </w:tc>
        <w:tc>
          <w:tcPr>
            <w:tcW w:w="9469" w:type="dxa"/>
            <w:shd w:val="clear" w:color="auto" w:fill="FFFFFF" w:themeFill="background1"/>
            <w:vAlign w:val="center"/>
          </w:tcPr>
          <w:p w14:paraId="125CB6E5" w14:textId="467AB4E9" w:rsidR="00955F59" w:rsidRPr="004524D5" w:rsidRDefault="00955F59" w:rsidP="00955F59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4524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Bus departs from hotel </w:t>
            </w:r>
            <w:r w:rsidRPr="007400D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T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ermes</w:t>
            </w:r>
            <w:r w:rsidRPr="007400D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M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ontbrió</w:t>
            </w:r>
          </w:p>
        </w:tc>
      </w:tr>
      <w:tr w:rsidR="00955F59" w:rsidRPr="004524D5" w14:paraId="401FB7DE" w14:textId="77777777" w:rsidTr="002F7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2"/>
        </w:trPr>
        <w:tc>
          <w:tcPr>
            <w:tcW w:w="1276" w:type="dxa"/>
            <w:shd w:val="clear" w:color="auto" w:fill="FFFFFF" w:themeFill="background1"/>
            <w:vAlign w:val="center"/>
          </w:tcPr>
          <w:p w14:paraId="02AEB819" w14:textId="77777777" w:rsidR="00955F59" w:rsidRPr="004524D5" w:rsidRDefault="00955F59" w:rsidP="00955F59">
            <w:pPr>
              <w:pStyle w:val="has-white-colo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</w:pPr>
          </w:p>
        </w:tc>
        <w:tc>
          <w:tcPr>
            <w:tcW w:w="9469" w:type="dxa"/>
            <w:shd w:val="clear" w:color="auto" w:fill="FFFFFF" w:themeFill="background1"/>
            <w:vAlign w:val="center"/>
          </w:tcPr>
          <w:p w14:paraId="03D93DAD" w14:textId="77777777" w:rsidR="00955F59" w:rsidRPr="004524D5" w:rsidRDefault="00955F59" w:rsidP="00955F59">
            <w:pPr>
              <w:pStyle w:val="has-white-colo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</w:pPr>
          </w:p>
        </w:tc>
      </w:tr>
      <w:tr w:rsidR="00955F59" w:rsidRPr="004524D5" w14:paraId="11E20D44" w14:textId="77777777" w:rsidTr="00073921">
        <w:trPr>
          <w:trHeight w:val="397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07530"/>
            <w:vAlign w:val="center"/>
          </w:tcPr>
          <w:p w14:paraId="1711F930" w14:textId="6C53FB94" w:rsidR="00955F59" w:rsidRPr="00480369" w:rsidRDefault="00955F59" w:rsidP="00955F59">
            <w:pPr>
              <w:pStyle w:val="has-white-colo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</w:pPr>
            <w:r w:rsidRPr="00480369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20:00</w:t>
            </w:r>
          </w:p>
        </w:tc>
        <w:tc>
          <w:tcPr>
            <w:tcW w:w="9469" w:type="dxa"/>
            <w:tcBorders>
              <w:top w:val="nil"/>
              <w:left w:val="nil"/>
              <w:bottom w:val="nil"/>
              <w:right w:val="nil"/>
            </w:tcBorders>
            <w:shd w:val="clear" w:color="auto" w:fill="F07530"/>
            <w:vAlign w:val="center"/>
          </w:tcPr>
          <w:p w14:paraId="2791727E" w14:textId="34F12EA0" w:rsidR="00955F59" w:rsidRPr="00480369" w:rsidRDefault="00955F59" w:rsidP="00955F59">
            <w:pPr>
              <w:pStyle w:val="has-white-colo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</w:pPr>
            <w:r w:rsidRPr="00480369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DINNER (CONFERENCE: To be decided)</w:t>
            </w:r>
          </w:p>
        </w:tc>
      </w:tr>
      <w:tr w:rsidR="00955F59" w:rsidRPr="004524D5" w14:paraId="400FBF9C" w14:textId="77777777" w:rsidTr="00554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6"/>
        </w:trPr>
        <w:tc>
          <w:tcPr>
            <w:tcW w:w="10745" w:type="dxa"/>
            <w:gridSpan w:val="2"/>
            <w:shd w:val="clear" w:color="auto" w:fill="000000" w:themeFill="text1"/>
            <w:vAlign w:val="center"/>
          </w:tcPr>
          <w:p w14:paraId="133DAC82" w14:textId="030955C7" w:rsidR="00955F59" w:rsidRPr="00384435" w:rsidRDefault="00955F59" w:rsidP="00955F59">
            <w:pPr>
              <w:pStyle w:val="has-white-color"/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  <w:lang w:val="en-GB"/>
              </w:rPr>
            </w:pPr>
            <w:r w:rsidRPr="004674C0">
              <w:rPr>
                <w:rFonts w:ascii="Calibri" w:hAnsi="Calibri" w:cs="Calibri"/>
                <w:b/>
                <w:bCs/>
                <w:color w:val="FFFFFF" w:themeColor="background1"/>
                <w:lang w:val="en-GB"/>
              </w:rPr>
              <w:lastRenderedPageBreak/>
              <w:t>W</w:t>
            </w:r>
            <w:r w:rsidRPr="004674C0">
              <w:rPr>
                <w:rFonts w:ascii="Calibri" w:hAnsi="Calibri" w:cs="Calibri"/>
                <w:b/>
                <w:bCs/>
              </w:rPr>
              <w:t>ednesday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lang w:val="en-GB"/>
              </w:rPr>
              <w:t>, J</w:t>
            </w:r>
            <w:r w:rsidRPr="00384435">
              <w:rPr>
                <w:rFonts w:asciiTheme="minorHAnsi" w:hAnsiTheme="minorHAnsi" w:cstheme="minorHAnsi"/>
                <w:b/>
                <w:bCs/>
                <w:color w:val="FFFFFF" w:themeColor="background1"/>
                <w:lang w:val="en-GB"/>
              </w:rPr>
              <w:t xml:space="preserve">une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lang w:val="en-GB"/>
              </w:rPr>
              <w:t>17</w:t>
            </w:r>
            <w:r w:rsidRPr="00384435">
              <w:rPr>
                <w:rFonts w:asciiTheme="minorHAnsi" w:hAnsiTheme="minorHAnsi" w:cstheme="minorHAnsi"/>
                <w:b/>
                <w:bCs/>
                <w:color w:val="FFFFFF" w:themeColor="background1"/>
                <w:vertAlign w:val="superscript"/>
                <w:lang w:val="en-GB"/>
              </w:rPr>
              <w:t>th</w:t>
            </w:r>
            <w:r w:rsidRPr="00384435">
              <w:rPr>
                <w:rFonts w:asciiTheme="minorHAnsi" w:hAnsiTheme="minorHAnsi" w:cstheme="minorHAnsi"/>
                <w:b/>
                <w:bCs/>
                <w:color w:val="FFFFFF" w:themeColor="background1"/>
                <w:lang w:val="en-GB"/>
              </w:rPr>
              <w:t>, 202</w:t>
            </w:r>
            <w:r w:rsidRPr="003D166F">
              <w:rPr>
                <w:rFonts w:asciiTheme="minorHAnsi" w:hAnsiTheme="minorHAnsi" w:cstheme="minorHAnsi"/>
                <w:b/>
                <w:bCs/>
                <w:color w:val="FFFFFF" w:themeColor="background1"/>
                <w:lang w:val="en-GB"/>
              </w:rPr>
              <w:t>6</w:t>
            </w:r>
          </w:p>
        </w:tc>
      </w:tr>
      <w:tr w:rsidR="00955F59" w:rsidRPr="004524D5" w14:paraId="48EF1CC9" w14:textId="77777777" w:rsidTr="009C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6" w:type="dxa"/>
            <w:shd w:val="clear" w:color="auto" w:fill="FFFFFF" w:themeFill="background1"/>
          </w:tcPr>
          <w:p w14:paraId="48B6EDF4" w14:textId="77777777" w:rsidR="00955F59" w:rsidRPr="004524D5" w:rsidRDefault="00955F59" w:rsidP="00955F59">
            <w:pPr>
              <w:pStyle w:val="has-white-color"/>
              <w:jc w:val="both"/>
              <w:rPr>
                <w:rStyle w:val="Textennegreta"/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9469" w:type="dxa"/>
            <w:shd w:val="clear" w:color="auto" w:fill="FFFFFF" w:themeFill="background1"/>
          </w:tcPr>
          <w:p w14:paraId="2CD38056" w14:textId="77777777" w:rsidR="00955F59" w:rsidRPr="004524D5" w:rsidRDefault="00955F59" w:rsidP="00955F59">
            <w:pPr>
              <w:pStyle w:val="has-white-color"/>
              <w:jc w:val="both"/>
              <w:rPr>
                <w:rStyle w:val="Textennegreta"/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955F59" w:rsidRPr="004524D5" w14:paraId="6AA01D48" w14:textId="77777777" w:rsidTr="00CE2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1276" w:type="dxa"/>
            <w:shd w:val="clear" w:color="auto" w:fill="808080"/>
            <w:vAlign w:val="center"/>
          </w:tcPr>
          <w:p w14:paraId="1AC9BF1B" w14:textId="13B0C0B0" w:rsidR="00955F59" w:rsidRPr="002202E3" w:rsidRDefault="00955F59" w:rsidP="00955F59">
            <w:pPr>
              <w:pStyle w:val="has-white-color"/>
              <w:jc w:val="both"/>
              <w:rPr>
                <w:rStyle w:val="Textennegreta"/>
                <w:rFonts w:asciiTheme="minorHAnsi" w:hAnsiTheme="minorHAnsi" w:cstheme="minorHAnsi"/>
                <w:color w:val="FFFFFF" w:themeColor="background1"/>
                <w:sz w:val="18"/>
                <w:szCs w:val="18"/>
                <w:lang w:val="en-GB"/>
              </w:rPr>
            </w:pPr>
            <w:r w:rsidRPr="002202E3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08:00 – 08:30</w:t>
            </w:r>
          </w:p>
        </w:tc>
        <w:tc>
          <w:tcPr>
            <w:tcW w:w="9469" w:type="dxa"/>
            <w:shd w:val="clear" w:color="auto" w:fill="808080"/>
            <w:vAlign w:val="center"/>
          </w:tcPr>
          <w:p w14:paraId="48B53431" w14:textId="32B2AC7D" w:rsidR="00955F59" w:rsidRPr="002202E3" w:rsidRDefault="00955F59" w:rsidP="00955F59">
            <w:pPr>
              <w:pStyle w:val="has-white-color"/>
              <w:jc w:val="both"/>
              <w:rPr>
                <w:rStyle w:val="Textennegreta"/>
                <w:rFonts w:asciiTheme="minorHAnsi" w:hAnsiTheme="minorHAnsi" w:cstheme="minorHAnsi"/>
                <w:color w:val="FFFFFF" w:themeColor="background1"/>
                <w:sz w:val="18"/>
                <w:szCs w:val="18"/>
                <w:lang w:val="en-GB"/>
              </w:rPr>
            </w:pPr>
            <w:r w:rsidRPr="002202E3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SESSION 1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4</w:t>
            </w:r>
            <w:r w:rsidRPr="002202E3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 xml:space="preserve"> - PLENARY LECTURE</w:t>
            </w:r>
          </w:p>
        </w:tc>
      </w:tr>
      <w:tr w:rsidR="00955F59" w:rsidRPr="004524D5" w14:paraId="35B42721" w14:textId="77777777" w:rsidTr="009C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6" w:type="dxa"/>
            <w:shd w:val="clear" w:color="auto" w:fill="FFFFFF" w:themeFill="background1"/>
            <w:vAlign w:val="center"/>
          </w:tcPr>
          <w:p w14:paraId="67C4DB1D" w14:textId="77777777" w:rsidR="00955F59" w:rsidRPr="004524D5" w:rsidRDefault="00955F59" w:rsidP="00955F59">
            <w:pPr>
              <w:pStyle w:val="has-white-color"/>
              <w:jc w:val="both"/>
              <w:rPr>
                <w:rStyle w:val="Textennegreta"/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9469" w:type="dxa"/>
            <w:shd w:val="clear" w:color="auto" w:fill="FFFFFF" w:themeFill="background1"/>
            <w:vAlign w:val="center"/>
          </w:tcPr>
          <w:p w14:paraId="0616D9F4" w14:textId="227BE43D" w:rsidR="00955F59" w:rsidRPr="004524D5" w:rsidRDefault="00955F59" w:rsidP="00955F59">
            <w:pPr>
              <w:pStyle w:val="has-white-color"/>
              <w:jc w:val="both"/>
              <w:rPr>
                <w:rStyle w:val="Textennegreta"/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536914">
              <w:rPr>
                <w:rStyle w:val="Textennegreta"/>
                <w:rFonts w:asciiTheme="minorHAnsi" w:hAnsiTheme="minorHAnsi" w:cstheme="minorHAnsi"/>
                <w:color w:val="006843"/>
                <w:sz w:val="18"/>
                <w:szCs w:val="18"/>
                <w:lang w:val="en-GB"/>
              </w:rPr>
              <w:t>Chair</w:t>
            </w:r>
            <w:r>
              <w:rPr>
                <w:rStyle w:val="Textennegreta"/>
                <w:rFonts w:asciiTheme="minorHAnsi" w:hAnsiTheme="minorHAnsi" w:cstheme="minorHAnsi"/>
                <w:color w:val="006843"/>
                <w:sz w:val="18"/>
                <w:szCs w:val="18"/>
                <w:lang w:val="en-GB"/>
              </w:rPr>
              <w:t>s</w:t>
            </w:r>
            <w:r w:rsidRPr="00536914">
              <w:rPr>
                <w:rStyle w:val="Textennegreta"/>
                <w:rFonts w:asciiTheme="minorHAnsi" w:hAnsiTheme="minorHAnsi" w:cstheme="minorHAnsi"/>
                <w:color w:val="006843"/>
                <w:sz w:val="18"/>
                <w:szCs w:val="18"/>
                <w:lang w:val="en-GB"/>
              </w:rPr>
              <w:t>:</w:t>
            </w:r>
            <w:r w:rsidRPr="00536914">
              <w:rPr>
                <w:rStyle w:val="Textennegreta"/>
                <w:rFonts w:asciiTheme="minorHAnsi" w:hAnsiTheme="minorHAnsi" w:cstheme="minorHAnsi"/>
                <w:b w:val="0"/>
                <w:bCs w:val="0"/>
                <w:color w:val="006843"/>
                <w:sz w:val="18"/>
                <w:szCs w:val="18"/>
                <w:lang w:val="en-GB"/>
              </w:rPr>
              <w:t xml:space="preserve"> </w:t>
            </w:r>
            <w:r w:rsidRPr="00D75191"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>TBD</w:t>
            </w:r>
          </w:p>
        </w:tc>
      </w:tr>
      <w:tr w:rsidR="00955F59" w:rsidRPr="004524D5" w14:paraId="40A3A2FD" w14:textId="77777777" w:rsidTr="009C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6" w:type="dxa"/>
            <w:shd w:val="clear" w:color="auto" w:fill="FFFFFF" w:themeFill="background1"/>
            <w:vAlign w:val="center"/>
          </w:tcPr>
          <w:p w14:paraId="435FC65D" w14:textId="77777777" w:rsidR="00955F59" w:rsidRPr="004524D5" w:rsidRDefault="00955F59" w:rsidP="00955F59">
            <w:pPr>
              <w:pStyle w:val="has-white-color"/>
              <w:jc w:val="both"/>
              <w:rPr>
                <w:rStyle w:val="Textennegreta"/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9469" w:type="dxa"/>
            <w:shd w:val="clear" w:color="auto" w:fill="FFFFFF" w:themeFill="background1"/>
            <w:vAlign w:val="center"/>
          </w:tcPr>
          <w:p w14:paraId="4C49A74A" w14:textId="77777777" w:rsidR="00955F59" w:rsidRPr="002B6E20" w:rsidRDefault="00955F59" w:rsidP="00955F59">
            <w:pPr>
              <w:pStyle w:val="has-white-color"/>
              <w:jc w:val="both"/>
              <w:rPr>
                <w:rFonts w:asciiTheme="minorHAnsi" w:hAnsiTheme="minorHAnsi" w:cstheme="minorHAnsi"/>
                <w:b/>
                <w:bCs/>
                <w:color w:val="006843"/>
                <w:sz w:val="18"/>
                <w:szCs w:val="18"/>
                <w:lang w:val="en-GB"/>
              </w:rPr>
            </w:pPr>
          </w:p>
        </w:tc>
      </w:tr>
      <w:tr w:rsidR="00955F59" w:rsidRPr="004524D5" w14:paraId="14C8503E" w14:textId="77777777" w:rsidTr="009C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6" w:type="dxa"/>
            <w:shd w:val="clear" w:color="auto" w:fill="FFFFFF" w:themeFill="background1"/>
            <w:vAlign w:val="center"/>
          </w:tcPr>
          <w:p w14:paraId="556CB074" w14:textId="77777777" w:rsidR="00955F59" w:rsidRPr="004524D5" w:rsidRDefault="00955F59" w:rsidP="00955F59">
            <w:pPr>
              <w:pStyle w:val="has-white-color"/>
              <w:jc w:val="both"/>
              <w:rPr>
                <w:rStyle w:val="Textennegreta"/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9469" w:type="dxa"/>
            <w:shd w:val="clear" w:color="auto" w:fill="FFFFFF" w:themeFill="background1"/>
            <w:vAlign w:val="center"/>
          </w:tcPr>
          <w:p w14:paraId="45BA3D23" w14:textId="251B29EE" w:rsidR="00955F59" w:rsidRPr="002B6E20" w:rsidRDefault="00955F59" w:rsidP="00955F59">
            <w:pPr>
              <w:pStyle w:val="has-white-color"/>
              <w:jc w:val="both"/>
              <w:rPr>
                <w:rStyle w:val="Textennegreta"/>
                <w:rFonts w:asciiTheme="minorHAnsi" w:hAnsiTheme="minorHAnsi" w:cstheme="minorHAnsi"/>
                <w:color w:val="006843"/>
                <w:sz w:val="18"/>
                <w:szCs w:val="18"/>
                <w:lang w:val="en-GB"/>
              </w:rPr>
            </w:pPr>
            <w:r w:rsidRPr="002B6E20">
              <w:rPr>
                <w:rFonts w:asciiTheme="minorHAnsi" w:hAnsiTheme="minorHAnsi" w:cstheme="minorHAnsi"/>
                <w:b/>
                <w:bCs/>
                <w:color w:val="006843"/>
                <w:sz w:val="18"/>
                <w:szCs w:val="18"/>
                <w:lang w:val="en-GB"/>
              </w:rPr>
              <w:t xml:space="preserve">Title: </w:t>
            </w:r>
            <w:r w:rsidRPr="00D3519B">
              <w:rPr>
                <w:rFonts w:asciiTheme="minorHAnsi" w:hAnsiTheme="minorHAnsi" w:cstheme="minorHAnsi"/>
                <w:b/>
                <w:bCs/>
                <w:color w:val="006843"/>
                <w:sz w:val="18"/>
                <w:szCs w:val="18"/>
                <w:lang w:val="en-US"/>
              </w:rPr>
              <w:t>The science of plant-based eating: mechanism.</w:t>
            </w:r>
          </w:p>
        </w:tc>
      </w:tr>
      <w:tr w:rsidR="00955F59" w:rsidRPr="004524D5" w14:paraId="2584C080" w14:textId="77777777" w:rsidTr="009C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6" w:type="dxa"/>
            <w:shd w:val="clear" w:color="auto" w:fill="FFFFFF" w:themeFill="background1"/>
            <w:vAlign w:val="center"/>
          </w:tcPr>
          <w:p w14:paraId="3DD8EDEB" w14:textId="77777777" w:rsidR="00955F59" w:rsidRPr="004524D5" w:rsidRDefault="00955F59" w:rsidP="00955F59">
            <w:pPr>
              <w:pStyle w:val="has-white-color"/>
              <w:jc w:val="both"/>
              <w:rPr>
                <w:rStyle w:val="Textennegreta"/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9469" w:type="dxa"/>
            <w:shd w:val="clear" w:color="auto" w:fill="FFFFFF" w:themeFill="background1"/>
            <w:vAlign w:val="center"/>
          </w:tcPr>
          <w:p w14:paraId="462C1DEC" w14:textId="5B5AF42A" w:rsidR="00955F59" w:rsidRPr="004524D5" w:rsidRDefault="00955F59" w:rsidP="00955F59">
            <w:pPr>
              <w:pStyle w:val="has-white-color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 xml:space="preserve">Speaker: </w:t>
            </w:r>
            <w:r w:rsidRPr="004E7B9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Hana Kahleova</w:t>
            </w: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. </w:t>
            </w:r>
            <w:r w:rsidRPr="0089056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Physicians Committee for Responsible Medicine</w:t>
            </w: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, </w:t>
            </w:r>
            <w:r w:rsidRPr="00022CF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Washington</w:t>
            </w: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, USA</w:t>
            </w:r>
          </w:p>
        </w:tc>
      </w:tr>
      <w:tr w:rsidR="00955F59" w:rsidRPr="004524D5" w14:paraId="233E9222" w14:textId="77777777" w:rsidTr="009C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6" w:type="dxa"/>
            <w:shd w:val="clear" w:color="auto" w:fill="FFFFFF" w:themeFill="background1"/>
            <w:vAlign w:val="center"/>
          </w:tcPr>
          <w:p w14:paraId="5FFF3B84" w14:textId="77777777" w:rsidR="00955F59" w:rsidRPr="004524D5" w:rsidRDefault="00955F59" w:rsidP="00955F59">
            <w:pPr>
              <w:pStyle w:val="has-white-color"/>
              <w:jc w:val="both"/>
              <w:rPr>
                <w:rStyle w:val="Textennegreta"/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9469" w:type="dxa"/>
            <w:shd w:val="clear" w:color="auto" w:fill="FFFFFF" w:themeFill="background1"/>
            <w:vAlign w:val="center"/>
          </w:tcPr>
          <w:p w14:paraId="5D9B209A" w14:textId="3C14F9CD" w:rsidR="00955F59" w:rsidRPr="00F65390" w:rsidRDefault="00955F59" w:rsidP="00955F59">
            <w:pPr>
              <w:pStyle w:val="has-white-color"/>
              <w:jc w:val="both"/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</w:pPr>
            <w:r w:rsidRPr="002B6E20">
              <w:rPr>
                <w:rFonts w:asciiTheme="minorHAnsi" w:hAnsiTheme="minorHAnsi" w:cstheme="minorHAnsi"/>
                <w:b/>
                <w:bCs/>
                <w:color w:val="006843"/>
                <w:sz w:val="18"/>
                <w:szCs w:val="18"/>
                <w:lang w:val="en-GB"/>
              </w:rPr>
              <w:t xml:space="preserve">Discussion </w:t>
            </w:r>
            <w:r w:rsidRPr="002B6E2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(5 minutes)</w:t>
            </w:r>
          </w:p>
        </w:tc>
      </w:tr>
      <w:tr w:rsidR="00955F59" w:rsidRPr="004524D5" w14:paraId="45554FA9" w14:textId="77777777" w:rsidTr="009C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6" w:type="dxa"/>
            <w:shd w:val="clear" w:color="auto" w:fill="FFFFFF" w:themeFill="background1"/>
            <w:vAlign w:val="center"/>
          </w:tcPr>
          <w:p w14:paraId="162BA9BC" w14:textId="77777777" w:rsidR="00955F59" w:rsidRPr="004524D5" w:rsidRDefault="00955F59" w:rsidP="00955F59">
            <w:pPr>
              <w:pStyle w:val="has-white-color"/>
              <w:jc w:val="both"/>
              <w:rPr>
                <w:rStyle w:val="Textennegreta"/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9469" w:type="dxa"/>
            <w:shd w:val="clear" w:color="auto" w:fill="FFFFFF" w:themeFill="background1"/>
            <w:vAlign w:val="center"/>
          </w:tcPr>
          <w:p w14:paraId="241B45E6" w14:textId="77777777" w:rsidR="00955F59" w:rsidRPr="004524D5" w:rsidRDefault="00955F59" w:rsidP="00955F59">
            <w:pPr>
              <w:pStyle w:val="has-white-color"/>
              <w:jc w:val="both"/>
              <w:rPr>
                <w:rStyle w:val="Textennegreta"/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955F59" w:rsidRPr="004524D5" w14:paraId="6B2E5EEA" w14:textId="77777777" w:rsidTr="00CE2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1276" w:type="dxa"/>
            <w:shd w:val="clear" w:color="auto" w:fill="808080"/>
            <w:vAlign w:val="center"/>
          </w:tcPr>
          <w:p w14:paraId="0497CF9B" w14:textId="67BC2753" w:rsidR="00955F59" w:rsidRPr="00CB2B6E" w:rsidRDefault="00955F59" w:rsidP="00955F59">
            <w:pPr>
              <w:pStyle w:val="has-white-color"/>
              <w:rPr>
                <w:rStyle w:val="Textennegreta"/>
                <w:rFonts w:asciiTheme="minorHAnsi" w:hAnsiTheme="minorHAnsi" w:cstheme="minorHAnsi"/>
                <w:color w:val="FFFFFF" w:themeColor="background1"/>
                <w:sz w:val="18"/>
                <w:szCs w:val="18"/>
                <w:lang w:val="en-GB"/>
              </w:rPr>
            </w:pPr>
            <w:r w:rsidRPr="002202E3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08:30 – 09: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3</w:t>
            </w:r>
            <w:r w:rsidRPr="002202E3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0</w:t>
            </w:r>
          </w:p>
        </w:tc>
        <w:tc>
          <w:tcPr>
            <w:tcW w:w="9469" w:type="dxa"/>
            <w:shd w:val="clear" w:color="auto" w:fill="808080"/>
            <w:vAlign w:val="center"/>
          </w:tcPr>
          <w:p w14:paraId="4F04188B" w14:textId="2D2FA13F" w:rsidR="00955F59" w:rsidRPr="002202E3" w:rsidRDefault="00955F59" w:rsidP="00955F59">
            <w:pPr>
              <w:pStyle w:val="has-white-color"/>
              <w:rPr>
                <w:rStyle w:val="Textennegreta"/>
                <w:rFonts w:asciiTheme="minorHAnsi" w:hAnsiTheme="minorHAnsi" w:cstheme="minorHAnsi"/>
                <w:color w:val="FFFFFF" w:themeColor="background1"/>
                <w:sz w:val="18"/>
                <w:szCs w:val="18"/>
                <w:lang w:val="en-GB"/>
              </w:rPr>
            </w:pPr>
            <w:r w:rsidRPr="002202E3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SESSION 1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5</w:t>
            </w:r>
            <w:r w:rsidRPr="002202E3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 xml:space="preserve"> - DEBATE 2 – </w:t>
            </w:r>
            <w:r w:rsidRPr="002202E3">
              <w:rPr>
                <w:rFonts w:asciiTheme="minorHAnsi" w:hAnsiTheme="minorHAnsi" w:cstheme="minorHAnsi"/>
                <w:b/>
                <w:bCs/>
                <w:caps/>
                <w:color w:val="FFFFFF" w:themeColor="background1"/>
                <w:sz w:val="18"/>
                <w:szCs w:val="18"/>
                <w:lang w:val="en-GB"/>
              </w:rPr>
              <w:t>Omega-3 fatty acids in diabetes and cardiovascular disease: are they useful or not?</w:t>
            </w:r>
          </w:p>
        </w:tc>
      </w:tr>
      <w:tr w:rsidR="00955F59" w:rsidRPr="004524D5" w14:paraId="486A4727" w14:textId="77777777" w:rsidTr="009C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276" w:type="dxa"/>
            <w:shd w:val="clear" w:color="auto" w:fill="FFFFFF" w:themeFill="background1"/>
            <w:vAlign w:val="center"/>
          </w:tcPr>
          <w:p w14:paraId="6CFC2FB7" w14:textId="77777777" w:rsidR="00955F59" w:rsidRPr="004524D5" w:rsidRDefault="00955F59" w:rsidP="00955F59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9469" w:type="dxa"/>
            <w:shd w:val="clear" w:color="auto" w:fill="FFFFFF" w:themeFill="background1"/>
            <w:vAlign w:val="center"/>
          </w:tcPr>
          <w:p w14:paraId="21BF714C" w14:textId="69260494" w:rsidR="00955F59" w:rsidRPr="004524D5" w:rsidRDefault="00955F59" w:rsidP="00955F59">
            <w:pPr>
              <w:pStyle w:val="has-white-color"/>
              <w:rPr>
                <w:rStyle w:val="Textennegreta"/>
                <w:rFonts w:asciiTheme="minorHAnsi" w:hAnsiTheme="minorHAnsi" w:cstheme="minorHAnsi"/>
                <w:b w:val="0"/>
                <w:bCs w:val="0"/>
                <w:color w:val="0070C0"/>
                <w:sz w:val="18"/>
                <w:szCs w:val="18"/>
                <w:lang w:val="en-GB"/>
              </w:rPr>
            </w:pPr>
            <w:r w:rsidRPr="00536914">
              <w:rPr>
                <w:rStyle w:val="Textennegreta"/>
                <w:rFonts w:asciiTheme="minorHAnsi" w:hAnsiTheme="minorHAnsi" w:cstheme="minorHAnsi"/>
                <w:color w:val="006843"/>
                <w:sz w:val="18"/>
                <w:szCs w:val="18"/>
                <w:lang w:val="en-GB"/>
              </w:rPr>
              <w:t>Chair</w:t>
            </w:r>
            <w:r>
              <w:rPr>
                <w:rStyle w:val="Textennegreta"/>
                <w:rFonts w:asciiTheme="minorHAnsi" w:hAnsiTheme="minorHAnsi" w:cstheme="minorHAnsi"/>
                <w:color w:val="006843"/>
                <w:sz w:val="18"/>
                <w:szCs w:val="18"/>
                <w:lang w:val="en-GB"/>
              </w:rPr>
              <w:t>s</w:t>
            </w:r>
            <w:r w:rsidRPr="00536914">
              <w:rPr>
                <w:rStyle w:val="Textennegreta"/>
                <w:rFonts w:asciiTheme="minorHAnsi" w:hAnsiTheme="minorHAnsi" w:cstheme="minorHAnsi"/>
                <w:color w:val="006843"/>
                <w:sz w:val="18"/>
                <w:szCs w:val="18"/>
                <w:lang w:val="en-GB"/>
              </w:rPr>
              <w:t>:</w:t>
            </w:r>
            <w:r w:rsidRPr="00536914">
              <w:rPr>
                <w:rStyle w:val="Textennegreta"/>
                <w:rFonts w:asciiTheme="minorHAnsi" w:hAnsiTheme="minorHAnsi" w:cstheme="minorHAnsi"/>
                <w:b w:val="0"/>
                <w:bCs w:val="0"/>
                <w:color w:val="006843"/>
                <w:sz w:val="18"/>
                <w:szCs w:val="18"/>
                <w:lang w:val="en-GB"/>
              </w:rPr>
              <w:t xml:space="preserve"> </w:t>
            </w:r>
            <w:r w:rsidRPr="00D75191"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>TBD</w:t>
            </w:r>
          </w:p>
        </w:tc>
      </w:tr>
      <w:tr w:rsidR="00955F59" w:rsidRPr="004524D5" w14:paraId="7A15BEEC" w14:textId="77777777" w:rsidTr="009C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276" w:type="dxa"/>
            <w:shd w:val="clear" w:color="auto" w:fill="FFFFFF" w:themeFill="background1"/>
            <w:vAlign w:val="center"/>
          </w:tcPr>
          <w:p w14:paraId="30387524" w14:textId="77777777" w:rsidR="00955F59" w:rsidRPr="004524D5" w:rsidRDefault="00955F59" w:rsidP="00955F59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9469" w:type="dxa"/>
            <w:shd w:val="clear" w:color="auto" w:fill="FFFFFF" w:themeFill="background1"/>
            <w:vAlign w:val="center"/>
          </w:tcPr>
          <w:p w14:paraId="00F2B4FB" w14:textId="77777777" w:rsidR="00955F59" w:rsidRPr="004524D5" w:rsidRDefault="00955F59" w:rsidP="00955F59">
            <w:pPr>
              <w:pStyle w:val="has-white-color"/>
              <w:rPr>
                <w:rFonts w:asciiTheme="minorHAnsi" w:hAnsiTheme="minorHAnsi" w:cstheme="minorHAnsi"/>
                <w:b/>
                <w:bCs/>
                <w:color w:val="2F5496" w:themeColor="accent1" w:themeShade="BF"/>
                <w:sz w:val="18"/>
                <w:szCs w:val="18"/>
                <w:lang w:val="en-GB"/>
              </w:rPr>
            </w:pPr>
          </w:p>
        </w:tc>
      </w:tr>
      <w:tr w:rsidR="00955F59" w:rsidRPr="004524D5" w14:paraId="469D42A2" w14:textId="77777777" w:rsidTr="009C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276" w:type="dxa"/>
            <w:shd w:val="clear" w:color="auto" w:fill="FFFFFF" w:themeFill="background1"/>
            <w:vAlign w:val="center"/>
          </w:tcPr>
          <w:p w14:paraId="2F4A575A" w14:textId="4928A11A" w:rsidR="00955F59" w:rsidRPr="004524D5" w:rsidRDefault="00955F59" w:rsidP="00955F59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4524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08:30 – 08:</w:t>
            </w:r>
            <w:r w:rsidR="00E6096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5</w:t>
            </w:r>
            <w:r w:rsidR="005A35E2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</w:t>
            </w:r>
          </w:p>
        </w:tc>
        <w:tc>
          <w:tcPr>
            <w:tcW w:w="9469" w:type="dxa"/>
            <w:shd w:val="clear" w:color="auto" w:fill="FFFFFF" w:themeFill="background1"/>
            <w:vAlign w:val="center"/>
          </w:tcPr>
          <w:p w14:paraId="5205E133" w14:textId="77165869" w:rsidR="00955F59" w:rsidRPr="002B6E20" w:rsidRDefault="00955F59" w:rsidP="00955F59">
            <w:pPr>
              <w:pStyle w:val="has-white-color"/>
              <w:rPr>
                <w:rFonts w:asciiTheme="minorHAnsi" w:hAnsiTheme="minorHAnsi" w:cstheme="minorHAnsi"/>
                <w:b/>
                <w:bCs/>
                <w:color w:val="006843"/>
                <w:sz w:val="18"/>
                <w:szCs w:val="18"/>
                <w:lang w:val="en-GB"/>
              </w:rPr>
            </w:pPr>
            <w:r w:rsidRPr="002B6E20">
              <w:rPr>
                <w:rFonts w:asciiTheme="minorHAnsi" w:hAnsiTheme="minorHAnsi" w:cstheme="minorHAnsi"/>
                <w:b/>
                <w:bCs/>
                <w:color w:val="006843"/>
                <w:sz w:val="18"/>
                <w:szCs w:val="18"/>
                <w:lang w:val="en-GB"/>
              </w:rPr>
              <w:t>Title: The potential benefits of omega-3s for the prevention and treatment of diabetes and cardiovascular disease</w:t>
            </w:r>
          </w:p>
        </w:tc>
      </w:tr>
      <w:tr w:rsidR="00955F59" w:rsidRPr="004524D5" w14:paraId="2405381B" w14:textId="77777777" w:rsidTr="009C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276" w:type="dxa"/>
            <w:shd w:val="clear" w:color="auto" w:fill="FFFFFF" w:themeFill="background1"/>
            <w:vAlign w:val="center"/>
          </w:tcPr>
          <w:p w14:paraId="1A122A47" w14:textId="77777777" w:rsidR="00955F59" w:rsidRPr="004524D5" w:rsidRDefault="00955F59" w:rsidP="00955F59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9469" w:type="dxa"/>
            <w:shd w:val="clear" w:color="auto" w:fill="FFFFFF" w:themeFill="background1"/>
            <w:vAlign w:val="center"/>
          </w:tcPr>
          <w:p w14:paraId="45ECAF13" w14:textId="618F8E29" w:rsidR="00955F59" w:rsidRPr="004524D5" w:rsidRDefault="00955F59" w:rsidP="00955F59">
            <w:pPr>
              <w:pStyle w:val="has-white-color"/>
              <w:rPr>
                <w:rStyle w:val="Textennegreta"/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 xml:space="preserve">Speaker: </w:t>
            </w:r>
            <w:r w:rsidRPr="001822A5"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>Ursula Schwab. University of Eastern Finland</w:t>
            </w:r>
            <w:r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>, Kuopio, Finland</w:t>
            </w:r>
          </w:p>
        </w:tc>
      </w:tr>
      <w:tr w:rsidR="00955F59" w:rsidRPr="004524D5" w14:paraId="341D037C" w14:textId="77777777" w:rsidTr="009C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276" w:type="dxa"/>
            <w:shd w:val="clear" w:color="auto" w:fill="FFFFFF" w:themeFill="background1"/>
            <w:vAlign w:val="center"/>
          </w:tcPr>
          <w:p w14:paraId="7746333B" w14:textId="7A2B1B1F" w:rsidR="00955F59" w:rsidRPr="004524D5" w:rsidRDefault="00955F59" w:rsidP="00955F59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4524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08:</w:t>
            </w:r>
            <w:r w:rsidR="00E6096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5</w:t>
            </w:r>
            <w:r w:rsidR="005A35E2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</w:t>
            </w:r>
            <w:r w:rsidRPr="004524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– 09:</w:t>
            </w:r>
            <w:r w:rsidR="00E6096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10</w:t>
            </w:r>
          </w:p>
        </w:tc>
        <w:tc>
          <w:tcPr>
            <w:tcW w:w="9469" w:type="dxa"/>
            <w:shd w:val="clear" w:color="auto" w:fill="FFFFFF" w:themeFill="background1"/>
            <w:vAlign w:val="center"/>
          </w:tcPr>
          <w:p w14:paraId="5B284CF4" w14:textId="56EDE622" w:rsidR="00955F59" w:rsidRPr="002B6E20" w:rsidRDefault="00955F59" w:rsidP="00955F59">
            <w:pPr>
              <w:pStyle w:val="has-white-color"/>
              <w:rPr>
                <w:rFonts w:asciiTheme="minorHAnsi" w:hAnsiTheme="minorHAnsi" w:cstheme="minorHAnsi"/>
                <w:color w:val="006843"/>
                <w:sz w:val="18"/>
                <w:szCs w:val="18"/>
                <w:lang w:val="en-GB"/>
              </w:rPr>
            </w:pPr>
            <w:r w:rsidRPr="002B6E20">
              <w:rPr>
                <w:rFonts w:asciiTheme="minorHAnsi" w:hAnsiTheme="minorHAnsi" w:cstheme="minorHAnsi"/>
                <w:b/>
                <w:bCs/>
                <w:color w:val="006843"/>
                <w:sz w:val="18"/>
                <w:szCs w:val="18"/>
                <w:lang w:val="en-GB"/>
              </w:rPr>
              <w:t>Title: Omega 3s are not useful for diabetes or cardiovascular disease.</w:t>
            </w:r>
          </w:p>
        </w:tc>
      </w:tr>
      <w:tr w:rsidR="00955F59" w:rsidRPr="004524D5" w14:paraId="1F42EBE5" w14:textId="77777777" w:rsidTr="009C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276" w:type="dxa"/>
            <w:shd w:val="clear" w:color="auto" w:fill="FFFFFF" w:themeFill="background1"/>
            <w:vAlign w:val="center"/>
          </w:tcPr>
          <w:p w14:paraId="581B7387" w14:textId="77777777" w:rsidR="00955F59" w:rsidRPr="004524D5" w:rsidRDefault="00955F59" w:rsidP="00955F59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9469" w:type="dxa"/>
            <w:shd w:val="clear" w:color="auto" w:fill="FFFFFF" w:themeFill="background1"/>
            <w:vAlign w:val="center"/>
          </w:tcPr>
          <w:p w14:paraId="302BE6D3" w14:textId="13BCF7ED" w:rsidR="00955F59" w:rsidRPr="004524D5" w:rsidRDefault="00955F59" w:rsidP="00955F59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 xml:space="preserve">Speaker: </w:t>
            </w:r>
            <w:r w:rsidRPr="00F758B2"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>Francesco Visioli</w:t>
            </w:r>
            <w:r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 xml:space="preserve">. </w:t>
            </w:r>
            <w:r w:rsidRPr="0088076F"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 xml:space="preserve">Università degli Studi di Padova, </w:t>
            </w:r>
            <w:r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>P</w:t>
            </w:r>
            <w:r w:rsidRPr="00674AF1"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 xml:space="preserve">adova, </w:t>
            </w:r>
            <w:r w:rsidRPr="0088076F"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>Italy</w:t>
            </w:r>
          </w:p>
        </w:tc>
      </w:tr>
      <w:tr w:rsidR="00955F59" w:rsidRPr="004524D5" w14:paraId="0F9E4993" w14:textId="77777777" w:rsidTr="009C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276" w:type="dxa"/>
            <w:shd w:val="clear" w:color="auto" w:fill="FFFFFF" w:themeFill="background1"/>
            <w:vAlign w:val="center"/>
          </w:tcPr>
          <w:p w14:paraId="64E2339A" w14:textId="77777777" w:rsidR="00955F59" w:rsidRPr="004524D5" w:rsidRDefault="00955F59" w:rsidP="00955F59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9469" w:type="dxa"/>
            <w:shd w:val="clear" w:color="auto" w:fill="FFFFFF" w:themeFill="background1"/>
            <w:vAlign w:val="center"/>
          </w:tcPr>
          <w:p w14:paraId="54E27B3A" w14:textId="77777777" w:rsidR="00955F59" w:rsidRPr="004524D5" w:rsidRDefault="00955F59" w:rsidP="00955F59">
            <w:pPr>
              <w:pStyle w:val="has-white-colo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</w:p>
        </w:tc>
      </w:tr>
      <w:tr w:rsidR="00955F59" w:rsidRPr="004524D5" w14:paraId="3C5E9CF9" w14:textId="77777777" w:rsidTr="009C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276" w:type="dxa"/>
            <w:shd w:val="clear" w:color="auto" w:fill="FFFFFF" w:themeFill="background1"/>
            <w:vAlign w:val="center"/>
          </w:tcPr>
          <w:p w14:paraId="1F5B5CFE" w14:textId="4C6A2606" w:rsidR="00955F59" w:rsidRPr="004524D5" w:rsidRDefault="00955F59" w:rsidP="00955F59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4524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09: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10</w:t>
            </w:r>
            <w:r w:rsidRPr="004524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– 09: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15</w:t>
            </w:r>
          </w:p>
        </w:tc>
        <w:tc>
          <w:tcPr>
            <w:tcW w:w="9469" w:type="dxa"/>
            <w:shd w:val="clear" w:color="auto" w:fill="FFFFFF" w:themeFill="background1"/>
            <w:vAlign w:val="center"/>
          </w:tcPr>
          <w:p w14:paraId="0F0B378C" w14:textId="77777777" w:rsidR="00955F59" w:rsidRPr="004524D5" w:rsidRDefault="00955F59" w:rsidP="00955F59">
            <w:pPr>
              <w:pStyle w:val="has-white-colo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  <w:r w:rsidRPr="002B6E20">
              <w:rPr>
                <w:rFonts w:asciiTheme="minorHAnsi" w:hAnsiTheme="minorHAnsi" w:cstheme="minorHAnsi"/>
                <w:b/>
                <w:bCs/>
                <w:color w:val="006843"/>
                <w:sz w:val="18"/>
                <w:szCs w:val="18"/>
                <w:lang w:val="en-GB"/>
              </w:rPr>
              <w:t>Panel discussion</w:t>
            </w:r>
            <w:r w:rsidRPr="002B6E20">
              <w:rPr>
                <w:rFonts w:asciiTheme="minorHAnsi" w:hAnsiTheme="minorHAnsi" w:cstheme="minorHAnsi"/>
                <w:color w:val="006843"/>
                <w:sz w:val="18"/>
                <w:szCs w:val="18"/>
                <w:lang w:val="en-GB"/>
              </w:rPr>
              <w:t xml:space="preserve"> </w:t>
            </w:r>
            <w:r w:rsidRPr="004524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(All speakers)</w:t>
            </w:r>
          </w:p>
        </w:tc>
      </w:tr>
      <w:tr w:rsidR="00955F59" w:rsidRPr="004524D5" w14:paraId="720408D2" w14:textId="77777777" w:rsidTr="00D73A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9"/>
        </w:trPr>
        <w:tc>
          <w:tcPr>
            <w:tcW w:w="1276" w:type="dxa"/>
            <w:vAlign w:val="center"/>
          </w:tcPr>
          <w:p w14:paraId="14B8CF41" w14:textId="77777777" w:rsidR="00955F59" w:rsidRPr="004524D5" w:rsidRDefault="00955F59" w:rsidP="00955F59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9469" w:type="dxa"/>
            <w:vAlign w:val="center"/>
          </w:tcPr>
          <w:p w14:paraId="10F3BF71" w14:textId="77777777" w:rsidR="00955F59" w:rsidRPr="004524D5" w:rsidRDefault="00955F59" w:rsidP="00955F59">
            <w:pPr>
              <w:pStyle w:val="has-white-colo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</w:p>
        </w:tc>
      </w:tr>
      <w:tr w:rsidR="00955F59" w:rsidRPr="004524D5" w14:paraId="3AAAF7F7" w14:textId="77777777" w:rsidTr="00CE2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2"/>
        </w:trPr>
        <w:tc>
          <w:tcPr>
            <w:tcW w:w="1276" w:type="dxa"/>
            <w:shd w:val="clear" w:color="auto" w:fill="808080"/>
            <w:vAlign w:val="center"/>
          </w:tcPr>
          <w:p w14:paraId="7067FAED" w14:textId="10974C6A" w:rsidR="00955F59" w:rsidRPr="002202E3" w:rsidRDefault="00955F59" w:rsidP="00955F59">
            <w:pPr>
              <w:pStyle w:val="has-white-color"/>
              <w:rPr>
                <w:rStyle w:val="Textennegreta"/>
                <w:rFonts w:asciiTheme="minorHAnsi" w:hAnsiTheme="minorHAnsi" w:cstheme="minorHAnsi"/>
                <w:color w:val="FFFFFF" w:themeColor="background1"/>
                <w:sz w:val="18"/>
                <w:szCs w:val="18"/>
                <w:lang w:val="en-GB"/>
              </w:rPr>
            </w:pPr>
            <w:r w:rsidRPr="002202E3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09: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15</w:t>
            </w:r>
            <w:r w:rsidRPr="002202E3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 xml:space="preserve"> –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09</w:t>
            </w:r>
            <w:r w:rsidRPr="002202E3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: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45</w:t>
            </w:r>
          </w:p>
        </w:tc>
        <w:tc>
          <w:tcPr>
            <w:tcW w:w="9469" w:type="dxa"/>
            <w:shd w:val="clear" w:color="auto" w:fill="808080"/>
            <w:vAlign w:val="center"/>
          </w:tcPr>
          <w:p w14:paraId="60125746" w14:textId="045A9DED" w:rsidR="00955F59" w:rsidRPr="002202E3" w:rsidRDefault="00955F59" w:rsidP="00955F59">
            <w:pPr>
              <w:pStyle w:val="has-white-color"/>
              <w:rPr>
                <w:rStyle w:val="Textennegreta"/>
                <w:rFonts w:asciiTheme="minorHAnsi" w:hAnsiTheme="minorHAnsi" w:cstheme="minorHAnsi"/>
                <w:color w:val="FFFFFF" w:themeColor="background1"/>
                <w:sz w:val="18"/>
                <w:szCs w:val="18"/>
                <w:lang w:val="en-GB"/>
              </w:rPr>
            </w:pPr>
            <w:r w:rsidRPr="002202E3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SESSION 1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6</w:t>
            </w:r>
            <w:r w:rsidRPr="002202E3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 xml:space="preserve"> - SHORT ORAL ABSTRACTS</w:t>
            </w:r>
          </w:p>
        </w:tc>
      </w:tr>
      <w:tr w:rsidR="00955F59" w:rsidRPr="00A63898" w14:paraId="6E50AE5B" w14:textId="77777777" w:rsidTr="009C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276" w:type="dxa"/>
            <w:vAlign w:val="center"/>
          </w:tcPr>
          <w:p w14:paraId="4BF788E9" w14:textId="77777777" w:rsidR="00955F59" w:rsidRPr="004524D5" w:rsidRDefault="00955F59" w:rsidP="00955F59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9469" w:type="dxa"/>
            <w:vAlign w:val="center"/>
          </w:tcPr>
          <w:p w14:paraId="724C25BD" w14:textId="36ECCB4B" w:rsidR="00955F59" w:rsidRPr="004524D5" w:rsidRDefault="00955F59" w:rsidP="00955F59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536914">
              <w:rPr>
                <w:rStyle w:val="Textennegreta"/>
                <w:rFonts w:asciiTheme="minorHAnsi" w:hAnsiTheme="minorHAnsi" w:cstheme="minorHAnsi"/>
                <w:color w:val="006843"/>
                <w:sz w:val="18"/>
                <w:szCs w:val="18"/>
                <w:lang w:val="en-GB"/>
              </w:rPr>
              <w:t>Chair</w:t>
            </w:r>
            <w:r>
              <w:rPr>
                <w:rStyle w:val="Textennegreta"/>
                <w:rFonts w:asciiTheme="minorHAnsi" w:hAnsiTheme="minorHAnsi" w:cstheme="minorHAnsi"/>
                <w:color w:val="006843"/>
                <w:sz w:val="18"/>
                <w:szCs w:val="18"/>
                <w:lang w:val="en-GB"/>
              </w:rPr>
              <w:t>s</w:t>
            </w:r>
            <w:r w:rsidRPr="00536914">
              <w:rPr>
                <w:rStyle w:val="Textennegreta"/>
                <w:rFonts w:asciiTheme="minorHAnsi" w:hAnsiTheme="minorHAnsi" w:cstheme="minorHAnsi"/>
                <w:color w:val="006843"/>
                <w:sz w:val="18"/>
                <w:szCs w:val="18"/>
                <w:lang w:val="en-GB"/>
              </w:rPr>
              <w:t>:</w:t>
            </w:r>
            <w:r w:rsidRPr="00536914">
              <w:rPr>
                <w:rStyle w:val="Textennegreta"/>
                <w:rFonts w:asciiTheme="minorHAnsi" w:hAnsiTheme="minorHAnsi" w:cstheme="minorHAnsi"/>
                <w:b w:val="0"/>
                <w:bCs w:val="0"/>
                <w:color w:val="006843"/>
                <w:sz w:val="18"/>
                <w:szCs w:val="18"/>
                <w:lang w:val="en-GB"/>
              </w:rPr>
              <w:t xml:space="preserve"> </w:t>
            </w:r>
            <w:r w:rsidRPr="00D75191"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>TBD</w:t>
            </w:r>
          </w:p>
        </w:tc>
      </w:tr>
      <w:tr w:rsidR="00955F59" w:rsidRPr="004524D5" w14:paraId="2F61AC98" w14:textId="77777777" w:rsidTr="009C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276" w:type="dxa"/>
            <w:vAlign w:val="center"/>
          </w:tcPr>
          <w:p w14:paraId="283DCC13" w14:textId="77777777" w:rsidR="00955F59" w:rsidRPr="004524D5" w:rsidRDefault="00955F59" w:rsidP="00955F59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9469" w:type="dxa"/>
            <w:vAlign w:val="center"/>
          </w:tcPr>
          <w:p w14:paraId="65CAC7D9" w14:textId="34AAB17E" w:rsidR="00955F59" w:rsidRPr="004524D5" w:rsidRDefault="00955F59" w:rsidP="00955F59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Seven</w:t>
            </w:r>
            <w:r w:rsidRPr="004524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3-minute presentations.</w:t>
            </w:r>
          </w:p>
        </w:tc>
      </w:tr>
      <w:tr w:rsidR="00955F59" w:rsidRPr="004524D5" w14:paraId="790823DD" w14:textId="77777777" w:rsidTr="009C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276" w:type="dxa"/>
            <w:vAlign w:val="center"/>
          </w:tcPr>
          <w:p w14:paraId="5127181D" w14:textId="77777777" w:rsidR="00955F59" w:rsidRPr="004524D5" w:rsidRDefault="00955F59" w:rsidP="00955F59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9469" w:type="dxa"/>
            <w:vAlign w:val="center"/>
          </w:tcPr>
          <w:p w14:paraId="63D4E2A8" w14:textId="77777777" w:rsidR="00955F59" w:rsidRPr="004524D5" w:rsidRDefault="00955F59" w:rsidP="00955F59">
            <w:pPr>
              <w:pStyle w:val="has-white-color"/>
              <w:rPr>
                <w:rStyle w:val="Textennegreta"/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955F59" w:rsidRPr="004524D5" w14:paraId="053AF6B9" w14:textId="77777777" w:rsidTr="002016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1276" w:type="dxa"/>
            <w:shd w:val="clear" w:color="auto" w:fill="02A668"/>
            <w:vAlign w:val="center"/>
          </w:tcPr>
          <w:p w14:paraId="0E3F5873" w14:textId="0F807B9F" w:rsidR="00955F59" w:rsidRPr="004524D5" w:rsidRDefault="00955F59" w:rsidP="00955F59">
            <w:pPr>
              <w:pStyle w:val="has-white-color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9</w:t>
            </w:r>
            <w:r w:rsidRPr="004524D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: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45</w:t>
            </w:r>
            <w:r w:rsidRPr="004524D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– 1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0:15</w:t>
            </w:r>
          </w:p>
        </w:tc>
        <w:tc>
          <w:tcPr>
            <w:tcW w:w="9469" w:type="dxa"/>
            <w:shd w:val="clear" w:color="auto" w:fill="02A668"/>
            <w:vAlign w:val="center"/>
          </w:tcPr>
          <w:p w14:paraId="2F30FBDC" w14:textId="77777777" w:rsidR="00955F59" w:rsidRPr="004524D5" w:rsidRDefault="00955F59" w:rsidP="00955F59">
            <w:pPr>
              <w:pStyle w:val="has-white-colo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</w:pPr>
            <w:r w:rsidRPr="004524D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COFFEE BREAK</w:t>
            </w:r>
          </w:p>
        </w:tc>
      </w:tr>
      <w:tr w:rsidR="00955F59" w:rsidRPr="004524D5" w14:paraId="13B39C3E" w14:textId="77777777" w:rsidTr="007A62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1"/>
        </w:trPr>
        <w:tc>
          <w:tcPr>
            <w:tcW w:w="1276" w:type="dxa"/>
            <w:shd w:val="clear" w:color="auto" w:fill="FFFFFF" w:themeFill="background1"/>
            <w:vAlign w:val="center"/>
          </w:tcPr>
          <w:p w14:paraId="4217DBD7" w14:textId="77777777" w:rsidR="00955F59" w:rsidRPr="004524D5" w:rsidRDefault="00955F59" w:rsidP="00955F59">
            <w:pPr>
              <w:pStyle w:val="has-white-colo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</w:pPr>
          </w:p>
        </w:tc>
        <w:tc>
          <w:tcPr>
            <w:tcW w:w="9469" w:type="dxa"/>
            <w:shd w:val="clear" w:color="auto" w:fill="FFFFFF" w:themeFill="background1"/>
            <w:vAlign w:val="center"/>
          </w:tcPr>
          <w:p w14:paraId="2859AFA2" w14:textId="77777777" w:rsidR="00955F59" w:rsidRPr="004524D5" w:rsidRDefault="00955F59" w:rsidP="00955F59">
            <w:pPr>
              <w:pStyle w:val="has-white-colo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</w:pPr>
          </w:p>
        </w:tc>
      </w:tr>
      <w:tr w:rsidR="00955F59" w:rsidRPr="004524D5" w14:paraId="7BA6F697" w14:textId="77777777" w:rsidTr="009C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276" w:type="dxa"/>
            <w:shd w:val="clear" w:color="auto" w:fill="FFFFFF" w:themeFill="background1"/>
            <w:vAlign w:val="center"/>
          </w:tcPr>
          <w:p w14:paraId="6C7DA773" w14:textId="77777777" w:rsidR="00955F59" w:rsidRPr="004524D5" w:rsidRDefault="00955F59" w:rsidP="00955F59">
            <w:pPr>
              <w:pStyle w:val="has-white-colo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</w:pPr>
          </w:p>
        </w:tc>
        <w:tc>
          <w:tcPr>
            <w:tcW w:w="9469" w:type="dxa"/>
            <w:shd w:val="clear" w:color="auto" w:fill="FFFFFF" w:themeFill="background1"/>
            <w:vAlign w:val="center"/>
          </w:tcPr>
          <w:p w14:paraId="2B8DD812" w14:textId="77777777" w:rsidR="00955F59" w:rsidRPr="004524D5" w:rsidRDefault="00955F59" w:rsidP="00955F59">
            <w:pPr>
              <w:pStyle w:val="has-white-colo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</w:pPr>
          </w:p>
        </w:tc>
      </w:tr>
      <w:tr w:rsidR="00955F59" w:rsidRPr="004524D5" w14:paraId="04FB33EE" w14:textId="77777777" w:rsidTr="00CE2F8A">
        <w:trPr>
          <w:trHeight w:val="42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808080"/>
            <w:vAlign w:val="center"/>
          </w:tcPr>
          <w:p w14:paraId="4F4EE6B5" w14:textId="6AEF3A17" w:rsidR="00955F59" w:rsidRPr="00A038AC" w:rsidRDefault="00955F59" w:rsidP="00955F59">
            <w:pPr>
              <w:pStyle w:val="has-white-color"/>
              <w:rPr>
                <w:rStyle w:val="Textennegreta"/>
                <w:rFonts w:asciiTheme="minorHAnsi" w:hAnsiTheme="minorHAnsi" w:cstheme="minorHAnsi"/>
                <w:b w:val="0"/>
                <w:bCs w:val="0"/>
                <w:color w:val="FFFFFF" w:themeColor="background1"/>
                <w:sz w:val="18"/>
                <w:szCs w:val="18"/>
                <w:lang w:val="en-GB"/>
              </w:rPr>
            </w:pPr>
            <w:r w:rsidRPr="00A038AC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10: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15</w:t>
            </w:r>
            <w:r w:rsidRPr="00A038AC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 xml:space="preserve"> – 11: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25</w:t>
            </w:r>
          </w:p>
        </w:tc>
        <w:tc>
          <w:tcPr>
            <w:tcW w:w="9469" w:type="dxa"/>
            <w:tcBorders>
              <w:top w:val="nil"/>
              <w:left w:val="nil"/>
              <w:bottom w:val="nil"/>
              <w:right w:val="nil"/>
            </w:tcBorders>
            <w:shd w:val="clear" w:color="auto" w:fill="808080"/>
            <w:vAlign w:val="center"/>
          </w:tcPr>
          <w:p w14:paraId="20F57E4E" w14:textId="10C3A43C" w:rsidR="00955F59" w:rsidRPr="00A038AC" w:rsidRDefault="00955F59" w:rsidP="00955F59">
            <w:pPr>
              <w:pStyle w:val="has-white-color"/>
              <w:rPr>
                <w:rStyle w:val="Textennegreta"/>
                <w:rFonts w:asciiTheme="minorHAnsi" w:hAnsiTheme="minorHAnsi" w:cstheme="minorHAnsi"/>
                <w:color w:val="FFFFFF" w:themeColor="background1"/>
                <w:sz w:val="18"/>
                <w:szCs w:val="18"/>
                <w:lang w:val="en-GB"/>
              </w:rPr>
            </w:pPr>
            <w:r w:rsidRPr="00A038AC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SESSION 1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7</w:t>
            </w:r>
            <w:r w:rsidRPr="00A038AC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–</w:t>
            </w:r>
            <w:r w:rsidRPr="00A038AC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 xml:space="preserve"> </w:t>
            </w:r>
            <w:r w:rsidRPr="00227BA9">
              <w:rPr>
                <w:rFonts w:asciiTheme="minorHAnsi" w:hAnsiTheme="minorHAnsi" w:cstheme="minorHAnsi"/>
                <w:b/>
                <w:bCs/>
                <w:caps/>
                <w:color w:val="FFFFFF" w:themeColor="background1"/>
                <w:sz w:val="18"/>
                <w:szCs w:val="18"/>
                <w:lang w:val="en-GB"/>
              </w:rPr>
              <w:t>The good, the bad and the ugly</w:t>
            </w:r>
            <w:r>
              <w:rPr>
                <w:rFonts w:asciiTheme="minorHAnsi" w:hAnsiTheme="minorHAnsi" w:cstheme="minorHAnsi"/>
                <w:b/>
                <w:bCs/>
                <w:caps/>
                <w:color w:val="FFFFFF" w:themeColor="background1"/>
                <w:sz w:val="18"/>
                <w:szCs w:val="18"/>
                <w:lang w:val="en-GB"/>
              </w:rPr>
              <w:t>:</w:t>
            </w:r>
            <w:r w:rsidRPr="00227BA9">
              <w:rPr>
                <w:rFonts w:asciiTheme="minorHAnsi" w:hAnsiTheme="minorHAnsi" w:cstheme="minorHAnsi"/>
                <w:b/>
                <w:bCs/>
                <w:caps/>
                <w:color w:val="FFFFFF" w:themeColor="background1"/>
                <w:sz w:val="18"/>
                <w:szCs w:val="18"/>
                <w:lang w:val="en-GB"/>
              </w:rPr>
              <w:t xml:space="preserve"> from the outdated vision of dairy products to current knowledge</w:t>
            </w:r>
          </w:p>
        </w:tc>
      </w:tr>
      <w:tr w:rsidR="00955F59" w:rsidRPr="004524D5" w14:paraId="1B6DD80A" w14:textId="77777777" w:rsidTr="00A038AC">
        <w:trPr>
          <w:trHeight w:val="28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03F0C7" w14:textId="77777777" w:rsidR="00955F59" w:rsidRPr="004524D5" w:rsidRDefault="00955F59" w:rsidP="00955F59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9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638C86E" w14:textId="20EBD12A" w:rsidR="00955F59" w:rsidRPr="004524D5" w:rsidRDefault="00955F59" w:rsidP="00955F59">
            <w:pPr>
              <w:pStyle w:val="has-white-color"/>
              <w:rPr>
                <w:rStyle w:val="Textennegreta"/>
                <w:rFonts w:asciiTheme="minorHAnsi" w:hAnsiTheme="minorHAnsi" w:cstheme="minorHAnsi"/>
                <w:b w:val="0"/>
                <w:bCs w:val="0"/>
                <w:color w:val="0070C0"/>
                <w:sz w:val="18"/>
                <w:szCs w:val="18"/>
                <w:lang w:val="en-GB"/>
              </w:rPr>
            </w:pPr>
            <w:r w:rsidRPr="00536914">
              <w:rPr>
                <w:rStyle w:val="Textennegreta"/>
                <w:rFonts w:asciiTheme="minorHAnsi" w:hAnsiTheme="minorHAnsi" w:cstheme="minorHAnsi"/>
                <w:color w:val="006843"/>
                <w:sz w:val="18"/>
                <w:szCs w:val="18"/>
                <w:lang w:val="en-GB"/>
              </w:rPr>
              <w:t>Chair</w:t>
            </w:r>
            <w:r>
              <w:rPr>
                <w:rStyle w:val="Textennegreta"/>
                <w:rFonts w:asciiTheme="minorHAnsi" w:hAnsiTheme="minorHAnsi" w:cstheme="minorHAnsi"/>
                <w:color w:val="006843"/>
                <w:sz w:val="18"/>
                <w:szCs w:val="18"/>
                <w:lang w:val="en-GB"/>
              </w:rPr>
              <w:t>s</w:t>
            </w:r>
            <w:r w:rsidRPr="00536914">
              <w:rPr>
                <w:rStyle w:val="Textennegreta"/>
                <w:rFonts w:asciiTheme="minorHAnsi" w:hAnsiTheme="minorHAnsi" w:cstheme="minorHAnsi"/>
                <w:color w:val="006843"/>
                <w:sz w:val="18"/>
                <w:szCs w:val="18"/>
                <w:lang w:val="en-GB"/>
              </w:rPr>
              <w:t>:</w:t>
            </w:r>
            <w:r w:rsidRPr="00536914">
              <w:rPr>
                <w:rStyle w:val="Textennegreta"/>
                <w:rFonts w:asciiTheme="minorHAnsi" w:hAnsiTheme="minorHAnsi" w:cstheme="minorHAnsi"/>
                <w:b w:val="0"/>
                <w:bCs w:val="0"/>
                <w:color w:val="006843"/>
                <w:sz w:val="18"/>
                <w:szCs w:val="18"/>
                <w:lang w:val="en-GB"/>
              </w:rPr>
              <w:t xml:space="preserve"> </w:t>
            </w:r>
            <w:r w:rsidRPr="009F5BA6">
              <w:rPr>
                <w:rStyle w:val="Textennegreta"/>
                <w:rFonts w:asciiTheme="minorHAnsi" w:hAnsiTheme="minorHAnsi" w:cstheme="minorHAnsi"/>
                <w:b w:val="0"/>
                <w:bCs w:val="0"/>
                <w:color w:val="000000" w:themeColor="text1"/>
                <w:sz w:val="18"/>
                <w:szCs w:val="18"/>
                <w:lang w:val="en-GB"/>
              </w:rPr>
              <w:t>Jordi Salas-Salvadó (Spain)</w:t>
            </w:r>
          </w:p>
        </w:tc>
      </w:tr>
      <w:tr w:rsidR="00955F59" w:rsidRPr="004524D5" w14:paraId="1B54726A" w14:textId="77777777" w:rsidTr="00A038AC">
        <w:trPr>
          <w:trHeight w:val="28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05B453" w14:textId="77777777" w:rsidR="00955F59" w:rsidRPr="004524D5" w:rsidRDefault="00955F59" w:rsidP="00955F59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9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5E3B2F0" w14:textId="77777777" w:rsidR="00955F59" w:rsidRPr="004524D5" w:rsidRDefault="00955F59" w:rsidP="00955F59">
            <w:pPr>
              <w:pStyle w:val="has-white-color"/>
              <w:rPr>
                <w:rFonts w:asciiTheme="minorHAnsi" w:hAnsiTheme="minorHAnsi" w:cstheme="minorHAnsi"/>
                <w:b/>
                <w:bCs/>
                <w:color w:val="2F5496" w:themeColor="accent1" w:themeShade="BF"/>
                <w:sz w:val="18"/>
                <w:szCs w:val="18"/>
                <w:lang w:val="en-GB"/>
              </w:rPr>
            </w:pPr>
          </w:p>
        </w:tc>
      </w:tr>
      <w:tr w:rsidR="00955F59" w:rsidRPr="004524D5" w14:paraId="056BF5D2" w14:textId="77777777" w:rsidTr="00A038AC">
        <w:trPr>
          <w:trHeight w:val="28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00F910" w14:textId="349905D1" w:rsidR="00955F59" w:rsidRPr="004524D5" w:rsidRDefault="00955F59" w:rsidP="00955F59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10:15 - 10:20</w:t>
            </w:r>
          </w:p>
        </w:tc>
        <w:tc>
          <w:tcPr>
            <w:tcW w:w="9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95FA5E5" w14:textId="69A23E88" w:rsidR="00955F59" w:rsidRPr="002B6E20" w:rsidRDefault="00955F59" w:rsidP="00955F59">
            <w:pPr>
              <w:pStyle w:val="has-white-color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6843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color w:val="006843"/>
                <w:sz w:val="18"/>
                <w:szCs w:val="18"/>
                <w:lang w:val="en-GB"/>
              </w:rPr>
              <w:t>Title: Introduction</w:t>
            </w:r>
          </w:p>
        </w:tc>
      </w:tr>
      <w:tr w:rsidR="00955F59" w:rsidRPr="004524D5" w14:paraId="3A33E788" w14:textId="77777777" w:rsidTr="00A038AC">
        <w:trPr>
          <w:trHeight w:val="28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895168" w14:textId="77777777" w:rsidR="00955F59" w:rsidRPr="004524D5" w:rsidRDefault="00955F59" w:rsidP="00955F59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9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504F4E5" w14:textId="497FA2B4" w:rsidR="00955F59" w:rsidRPr="004B50B6" w:rsidRDefault="00955F59" w:rsidP="00955F59">
            <w:pPr>
              <w:pStyle w:val="has-white-color"/>
              <w:rPr>
                <w:rFonts w:asciiTheme="minorHAnsi" w:hAnsiTheme="minorHAnsi" w:cstheme="minorHAnsi"/>
                <w:color w:val="006843"/>
                <w:sz w:val="18"/>
                <w:szCs w:val="18"/>
                <w:lang w:val="en-GB"/>
              </w:rPr>
            </w:pPr>
            <w:r w:rsidRPr="004B50B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  <w:t>Speaker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  <w:t>:</w:t>
            </w:r>
            <w:r w:rsidRPr="004B50B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  <w:t xml:space="preserve"> Jordi Salas-Salvadó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  <w:t>.</w:t>
            </w:r>
            <w:r w:rsidRPr="004B50B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  <w:t xml:space="preserve"> University Rovira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  <w:t>i</w:t>
            </w:r>
            <w:r w:rsidRPr="004B50B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  <w:t xml:space="preserve"> Virgili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  <w:t>, Reus, Spain</w:t>
            </w:r>
          </w:p>
        </w:tc>
      </w:tr>
      <w:tr w:rsidR="00955F59" w:rsidRPr="004524D5" w14:paraId="1E6E136C" w14:textId="77777777" w:rsidTr="00A038AC">
        <w:trPr>
          <w:trHeight w:val="28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B5FC17" w14:textId="1132B801" w:rsidR="00955F59" w:rsidRPr="004524D5" w:rsidRDefault="00955F59" w:rsidP="00955F59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4524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10: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20</w:t>
            </w:r>
            <w:r w:rsidRPr="004524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– 10: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35</w:t>
            </w:r>
          </w:p>
        </w:tc>
        <w:tc>
          <w:tcPr>
            <w:tcW w:w="9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D94BEF2" w14:textId="2389A324" w:rsidR="00955F59" w:rsidRPr="002B6E20" w:rsidRDefault="00955F59" w:rsidP="00955F59">
            <w:pPr>
              <w:pStyle w:val="has-white-color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6843"/>
                <w:sz w:val="18"/>
                <w:szCs w:val="18"/>
                <w:lang w:val="en-GB"/>
              </w:rPr>
            </w:pPr>
            <w:r w:rsidRPr="002B6E20">
              <w:rPr>
                <w:rFonts w:asciiTheme="minorHAnsi" w:hAnsiTheme="minorHAnsi" w:cstheme="minorHAnsi"/>
                <w:b/>
                <w:bCs/>
                <w:color w:val="006843"/>
                <w:sz w:val="18"/>
                <w:szCs w:val="18"/>
                <w:lang w:val="en-GB"/>
              </w:rPr>
              <w:t xml:space="preserve">Title: </w:t>
            </w:r>
            <w:r w:rsidRPr="008F11A6">
              <w:rPr>
                <w:rFonts w:asciiTheme="minorHAnsi" w:hAnsiTheme="minorHAnsi" w:cstheme="minorHAnsi"/>
                <w:b/>
                <w:bCs/>
                <w:color w:val="006843"/>
                <w:sz w:val="18"/>
                <w:szCs w:val="18"/>
                <w:lang w:val="en-GB"/>
              </w:rPr>
              <w:t xml:space="preserve">Beyond </w:t>
            </w:r>
            <w:r>
              <w:rPr>
                <w:rFonts w:asciiTheme="minorHAnsi" w:hAnsiTheme="minorHAnsi" w:cstheme="minorHAnsi"/>
                <w:b/>
                <w:bCs/>
                <w:color w:val="006843"/>
                <w:sz w:val="18"/>
                <w:szCs w:val="18"/>
                <w:lang w:val="en-GB"/>
              </w:rPr>
              <w:t>n</w:t>
            </w:r>
            <w:r w:rsidRPr="008F11A6">
              <w:rPr>
                <w:rFonts w:asciiTheme="minorHAnsi" w:hAnsiTheme="minorHAnsi" w:cstheme="minorHAnsi"/>
                <w:b/>
                <w:bCs/>
                <w:color w:val="006843"/>
                <w:sz w:val="18"/>
                <w:szCs w:val="18"/>
                <w:lang w:val="en-GB"/>
              </w:rPr>
              <w:t xml:space="preserve">utrients: How the </w:t>
            </w:r>
            <w:r>
              <w:rPr>
                <w:rFonts w:asciiTheme="minorHAnsi" w:hAnsiTheme="minorHAnsi" w:cstheme="minorHAnsi"/>
                <w:b/>
                <w:bCs/>
                <w:color w:val="006843"/>
                <w:sz w:val="18"/>
                <w:szCs w:val="18"/>
                <w:lang w:val="en-GB"/>
              </w:rPr>
              <w:t>y</w:t>
            </w:r>
            <w:r w:rsidRPr="008F11A6">
              <w:rPr>
                <w:rFonts w:asciiTheme="minorHAnsi" w:hAnsiTheme="minorHAnsi" w:cstheme="minorHAnsi"/>
                <w:b/>
                <w:bCs/>
                <w:color w:val="006843"/>
                <w:sz w:val="18"/>
                <w:szCs w:val="18"/>
                <w:lang w:val="en-GB"/>
              </w:rPr>
              <w:t xml:space="preserve">ogurt </w:t>
            </w:r>
            <w:r>
              <w:rPr>
                <w:rFonts w:asciiTheme="minorHAnsi" w:hAnsiTheme="minorHAnsi" w:cstheme="minorHAnsi"/>
                <w:b/>
                <w:bCs/>
                <w:color w:val="006843"/>
                <w:sz w:val="18"/>
                <w:szCs w:val="18"/>
                <w:lang w:val="en-GB"/>
              </w:rPr>
              <w:t>m</w:t>
            </w:r>
            <w:r w:rsidRPr="008F11A6">
              <w:rPr>
                <w:rFonts w:asciiTheme="minorHAnsi" w:hAnsiTheme="minorHAnsi" w:cstheme="minorHAnsi"/>
                <w:b/>
                <w:bCs/>
                <w:color w:val="006843"/>
                <w:sz w:val="18"/>
                <w:szCs w:val="18"/>
                <w:lang w:val="en-GB"/>
              </w:rPr>
              <w:t xml:space="preserve">atrix </w:t>
            </w:r>
            <w:r>
              <w:rPr>
                <w:rFonts w:asciiTheme="minorHAnsi" w:hAnsiTheme="minorHAnsi" w:cstheme="minorHAnsi"/>
                <w:b/>
                <w:bCs/>
                <w:color w:val="006843"/>
                <w:sz w:val="18"/>
                <w:szCs w:val="18"/>
                <w:lang w:val="en-GB"/>
              </w:rPr>
              <w:t>s</w:t>
            </w:r>
            <w:r w:rsidRPr="008F11A6">
              <w:rPr>
                <w:rFonts w:asciiTheme="minorHAnsi" w:hAnsiTheme="minorHAnsi" w:cstheme="minorHAnsi"/>
                <w:b/>
                <w:bCs/>
                <w:color w:val="006843"/>
                <w:sz w:val="18"/>
                <w:szCs w:val="18"/>
                <w:lang w:val="en-GB"/>
              </w:rPr>
              <w:t xml:space="preserve">hapes </w:t>
            </w:r>
            <w:r>
              <w:rPr>
                <w:rFonts w:asciiTheme="minorHAnsi" w:hAnsiTheme="minorHAnsi" w:cstheme="minorHAnsi"/>
                <w:b/>
                <w:bCs/>
                <w:color w:val="006843"/>
                <w:sz w:val="18"/>
                <w:szCs w:val="18"/>
                <w:lang w:val="en-GB"/>
              </w:rPr>
              <w:t>t</w:t>
            </w:r>
            <w:r w:rsidRPr="008F11A6">
              <w:rPr>
                <w:rFonts w:asciiTheme="minorHAnsi" w:hAnsiTheme="minorHAnsi" w:cstheme="minorHAnsi"/>
                <w:b/>
                <w:bCs/>
                <w:color w:val="006843"/>
                <w:sz w:val="18"/>
                <w:szCs w:val="18"/>
                <w:lang w:val="en-GB"/>
              </w:rPr>
              <w:t xml:space="preserve">ype 2 </w:t>
            </w:r>
            <w:r>
              <w:rPr>
                <w:rFonts w:asciiTheme="minorHAnsi" w:hAnsiTheme="minorHAnsi" w:cstheme="minorHAnsi"/>
                <w:b/>
                <w:bCs/>
                <w:color w:val="006843"/>
                <w:sz w:val="18"/>
                <w:szCs w:val="18"/>
                <w:lang w:val="en-GB"/>
              </w:rPr>
              <w:t>d</w:t>
            </w:r>
            <w:r w:rsidRPr="008F11A6">
              <w:rPr>
                <w:rFonts w:asciiTheme="minorHAnsi" w:hAnsiTheme="minorHAnsi" w:cstheme="minorHAnsi"/>
                <w:b/>
                <w:bCs/>
                <w:color w:val="006843"/>
                <w:sz w:val="18"/>
                <w:szCs w:val="18"/>
                <w:lang w:val="en-GB"/>
              </w:rPr>
              <w:t xml:space="preserve">iabetes </w:t>
            </w:r>
            <w:r>
              <w:rPr>
                <w:rFonts w:asciiTheme="minorHAnsi" w:hAnsiTheme="minorHAnsi" w:cstheme="minorHAnsi"/>
                <w:b/>
                <w:bCs/>
                <w:color w:val="006843"/>
                <w:sz w:val="18"/>
                <w:szCs w:val="18"/>
                <w:lang w:val="en-GB"/>
              </w:rPr>
              <w:t>r</w:t>
            </w:r>
            <w:r w:rsidRPr="008F11A6">
              <w:rPr>
                <w:rFonts w:asciiTheme="minorHAnsi" w:hAnsiTheme="minorHAnsi" w:cstheme="minorHAnsi"/>
                <w:b/>
                <w:bCs/>
                <w:color w:val="006843"/>
                <w:sz w:val="18"/>
                <w:szCs w:val="18"/>
                <w:lang w:val="en-GB"/>
              </w:rPr>
              <w:t>isk</w:t>
            </w:r>
          </w:p>
        </w:tc>
      </w:tr>
      <w:tr w:rsidR="00955F59" w:rsidRPr="004524D5" w14:paraId="2F596A3E" w14:textId="77777777" w:rsidTr="00A038AC">
        <w:trPr>
          <w:trHeight w:val="28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EBD0F9" w14:textId="77777777" w:rsidR="00955F59" w:rsidRPr="004524D5" w:rsidRDefault="00955F59" w:rsidP="00955F59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9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4BCF03F" w14:textId="5EB492DA" w:rsidR="00955F59" w:rsidRPr="004524D5" w:rsidRDefault="00955F59" w:rsidP="00955F59">
            <w:pPr>
              <w:pStyle w:val="has-white-color"/>
              <w:rPr>
                <w:rStyle w:val="Textennegreta"/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 xml:space="preserve">Speaker: </w:t>
            </w:r>
            <w:r w:rsidRPr="00EA5B31"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>Jean-Philippe Drouin-Chartier. Université Laval, Quebec, Canada</w:t>
            </w:r>
          </w:p>
        </w:tc>
      </w:tr>
      <w:tr w:rsidR="00955F59" w:rsidRPr="004524D5" w14:paraId="348704A0" w14:textId="77777777" w:rsidTr="00A038AC">
        <w:trPr>
          <w:trHeight w:val="6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4D9FB2" w14:textId="0747E15B" w:rsidR="00955F59" w:rsidRPr="004524D5" w:rsidRDefault="00955F59" w:rsidP="00955F59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4524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10: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35</w:t>
            </w:r>
            <w:r w:rsidRPr="004524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– 1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</w:t>
            </w:r>
            <w:r w:rsidRPr="004524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: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50</w:t>
            </w:r>
          </w:p>
        </w:tc>
        <w:tc>
          <w:tcPr>
            <w:tcW w:w="9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0F43AF9" w14:textId="034CBEFD" w:rsidR="00955F59" w:rsidRPr="002B6E20" w:rsidRDefault="00955F59" w:rsidP="00955F59">
            <w:pPr>
              <w:pStyle w:val="has-white-color"/>
              <w:rPr>
                <w:rFonts w:asciiTheme="minorHAnsi" w:hAnsiTheme="minorHAnsi" w:cstheme="minorHAnsi"/>
                <w:color w:val="006843"/>
                <w:sz w:val="18"/>
                <w:szCs w:val="18"/>
                <w:lang w:val="en-GB"/>
              </w:rPr>
            </w:pPr>
            <w:r w:rsidRPr="002B6E20">
              <w:rPr>
                <w:rFonts w:asciiTheme="minorHAnsi" w:hAnsiTheme="minorHAnsi" w:cstheme="minorHAnsi"/>
                <w:b/>
                <w:bCs/>
                <w:color w:val="006843"/>
                <w:sz w:val="18"/>
                <w:szCs w:val="18"/>
                <w:lang w:val="en-GB"/>
              </w:rPr>
              <w:t xml:space="preserve">Title: </w:t>
            </w:r>
            <w:r w:rsidRPr="0099463D">
              <w:rPr>
                <w:rFonts w:asciiTheme="minorHAnsi" w:hAnsiTheme="minorHAnsi" w:cstheme="minorHAnsi"/>
                <w:b/>
                <w:bCs/>
                <w:color w:val="006843"/>
                <w:sz w:val="18"/>
                <w:szCs w:val="18"/>
                <w:lang w:val="en-GB"/>
              </w:rPr>
              <w:t xml:space="preserve">Breaking the </w:t>
            </w:r>
            <w:r>
              <w:rPr>
                <w:rFonts w:asciiTheme="minorHAnsi" w:hAnsiTheme="minorHAnsi" w:cstheme="minorHAnsi"/>
                <w:b/>
                <w:bCs/>
                <w:color w:val="006843"/>
                <w:sz w:val="18"/>
                <w:szCs w:val="18"/>
                <w:lang w:val="en-GB"/>
              </w:rPr>
              <w:t>f</w:t>
            </w:r>
            <w:r w:rsidRPr="0099463D">
              <w:rPr>
                <w:rFonts w:asciiTheme="minorHAnsi" w:hAnsiTheme="minorHAnsi" w:cstheme="minorHAnsi"/>
                <w:b/>
                <w:bCs/>
                <w:color w:val="006843"/>
                <w:sz w:val="18"/>
                <w:szCs w:val="18"/>
                <w:lang w:val="en-GB"/>
              </w:rPr>
              <w:t xml:space="preserve">at </w:t>
            </w:r>
            <w:r>
              <w:rPr>
                <w:rFonts w:asciiTheme="minorHAnsi" w:hAnsiTheme="minorHAnsi" w:cstheme="minorHAnsi"/>
                <w:b/>
                <w:bCs/>
                <w:color w:val="006843"/>
                <w:sz w:val="18"/>
                <w:szCs w:val="18"/>
                <w:lang w:val="en-GB"/>
              </w:rPr>
              <w:t>m</w:t>
            </w:r>
            <w:r w:rsidRPr="0099463D">
              <w:rPr>
                <w:rFonts w:asciiTheme="minorHAnsi" w:hAnsiTheme="minorHAnsi" w:cstheme="minorHAnsi"/>
                <w:b/>
                <w:bCs/>
                <w:color w:val="006843"/>
                <w:sz w:val="18"/>
                <w:szCs w:val="18"/>
                <w:lang w:val="en-GB"/>
              </w:rPr>
              <w:t xml:space="preserve">yth: Full-fat vs. non-fat dairy products in </w:t>
            </w:r>
            <w:r>
              <w:rPr>
                <w:rFonts w:asciiTheme="minorHAnsi" w:hAnsiTheme="minorHAnsi" w:cstheme="minorHAnsi"/>
                <w:b/>
                <w:bCs/>
                <w:color w:val="006843"/>
                <w:sz w:val="18"/>
                <w:szCs w:val="18"/>
                <w:lang w:val="en-GB"/>
              </w:rPr>
              <w:t>p</w:t>
            </w:r>
            <w:r w:rsidRPr="0099463D">
              <w:rPr>
                <w:rFonts w:asciiTheme="minorHAnsi" w:hAnsiTheme="minorHAnsi" w:cstheme="minorHAnsi"/>
                <w:b/>
                <w:bCs/>
                <w:color w:val="006843"/>
                <w:sz w:val="18"/>
                <w:szCs w:val="18"/>
                <w:lang w:val="en-GB"/>
              </w:rPr>
              <w:t>rediabetes</w:t>
            </w:r>
          </w:p>
        </w:tc>
      </w:tr>
      <w:tr w:rsidR="00955F59" w:rsidRPr="004524D5" w14:paraId="35CD3E8B" w14:textId="77777777" w:rsidTr="00A038AC">
        <w:trPr>
          <w:trHeight w:val="28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C9415F" w14:textId="77777777" w:rsidR="00955F59" w:rsidRPr="004524D5" w:rsidRDefault="00955F59" w:rsidP="00955F59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9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5DDB749" w14:textId="7D45D2E7" w:rsidR="00955F59" w:rsidRPr="004524D5" w:rsidRDefault="00955F59" w:rsidP="00955F59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 xml:space="preserve">Speaker: </w:t>
            </w:r>
            <w:r w:rsidRPr="00ED6021"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>Jana Kraft. University of Vermont, Burlington, USA</w:t>
            </w:r>
          </w:p>
        </w:tc>
      </w:tr>
      <w:tr w:rsidR="00955F59" w:rsidRPr="004524D5" w14:paraId="1012F3F3" w14:textId="77777777" w:rsidTr="00A038AC">
        <w:trPr>
          <w:trHeight w:val="28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E517DD" w14:textId="02DE0DA3" w:rsidR="00955F59" w:rsidRPr="004524D5" w:rsidRDefault="00955F59" w:rsidP="00955F59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4524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</w:t>
            </w:r>
            <w:r w:rsidRPr="004524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: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50</w:t>
            </w:r>
            <w:r w:rsidRPr="004524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– 11: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05</w:t>
            </w:r>
          </w:p>
        </w:tc>
        <w:tc>
          <w:tcPr>
            <w:tcW w:w="9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8D14A0E" w14:textId="31C4DE82" w:rsidR="00955F59" w:rsidRPr="002B6E20" w:rsidRDefault="00955F59" w:rsidP="00955F59">
            <w:pPr>
              <w:pStyle w:val="has-white-color"/>
              <w:rPr>
                <w:rFonts w:asciiTheme="minorHAnsi" w:hAnsiTheme="minorHAnsi" w:cstheme="minorHAnsi"/>
                <w:color w:val="006843"/>
                <w:sz w:val="18"/>
                <w:szCs w:val="18"/>
                <w:lang w:val="en-GB"/>
              </w:rPr>
            </w:pPr>
            <w:r w:rsidRPr="002B6E20">
              <w:rPr>
                <w:rFonts w:asciiTheme="minorHAnsi" w:hAnsiTheme="minorHAnsi" w:cstheme="minorHAnsi"/>
                <w:b/>
                <w:bCs/>
                <w:color w:val="006843"/>
                <w:sz w:val="18"/>
                <w:szCs w:val="18"/>
                <w:lang w:val="en-GB"/>
              </w:rPr>
              <w:t xml:space="preserve">Title: </w:t>
            </w:r>
            <w:r w:rsidRPr="00DA05E1">
              <w:rPr>
                <w:rFonts w:asciiTheme="minorHAnsi" w:hAnsiTheme="minorHAnsi" w:cstheme="minorHAnsi"/>
                <w:b/>
                <w:bCs/>
                <w:color w:val="006843"/>
                <w:sz w:val="18"/>
                <w:szCs w:val="18"/>
                <w:lang w:val="en-GB"/>
              </w:rPr>
              <w:t>How Yogurt and Milk Differ in Postprandial Glucose, Insulin Responses, and Metabolite Profiles</w:t>
            </w:r>
          </w:p>
        </w:tc>
      </w:tr>
      <w:tr w:rsidR="00955F59" w:rsidRPr="004524D5" w14:paraId="3BEBAA11" w14:textId="77777777" w:rsidTr="00A038AC">
        <w:trPr>
          <w:trHeight w:val="28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25644E" w14:textId="77777777" w:rsidR="00955F59" w:rsidRPr="004524D5" w:rsidRDefault="00955F59" w:rsidP="00955F59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9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F85D290" w14:textId="7B9A442C" w:rsidR="00955F59" w:rsidRPr="004524D5" w:rsidRDefault="00955F59" w:rsidP="00955F59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 xml:space="preserve">Speaker: </w:t>
            </w:r>
            <w:r w:rsidRPr="005E275E"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>Kathryn Pimentel</w:t>
            </w:r>
            <w:r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>,</w:t>
            </w:r>
            <w:r w:rsidRPr="00AF0CCB"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 xml:space="preserve"> Agroscope, Berne, Switzerland</w:t>
            </w:r>
          </w:p>
        </w:tc>
      </w:tr>
      <w:tr w:rsidR="00955F59" w:rsidRPr="004524D5" w14:paraId="2A2AA43C" w14:textId="77777777" w:rsidTr="00A038AC">
        <w:trPr>
          <w:trHeight w:val="28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917AAE" w14:textId="31C6A2F4" w:rsidR="00955F59" w:rsidRPr="004524D5" w:rsidRDefault="00955F59" w:rsidP="00955F59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9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1C2E57" w14:textId="3FF1489F" w:rsidR="00955F59" w:rsidRPr="004524D5" w:rsidRDefault="00955F59" w:rsidP="00955F59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955F59" w:rsidRPr="004524D5" w14:paraId="1CC66807" w14:textId="77777777" w:rsidTr="00BF4D9D">
        <w:trPr>
          <w:trHeight w:val="28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0EB6977" w14:textId="33FBD442" w:rsidR="00955F59" w:rsidRPr="004524D5" w:rsidRDefault="00955F59" w:rsidP="00955F59">
            <w:pPr>
              <w:pStyle w:val="has-white-color"/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4524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11: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05</w:t>
            </w:r>
            <w:r w:rsidRPr="004524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– 11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:10</w:t>
            </w:r>
          </w:p>
        </w:tc>
        <w:tc>
          <w:tcPr>
            <w:tcW w:w="9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39C1A4" w14:textId="640819E1" w:rsidR="00955F59" w:rsidRPr="004524D5" w:rsidRDefault="00955F59" w:rsidP="00955F59">
            <w:pPr>
              <w:pStyle w:val="has-white-colo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  <w:r w:rsidRPr="004524D5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Oral abstract 1</w:t>
            </w:r>
            <w:r w:rsidR="00C1173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2</w:t>
            </w:r>
            <w:r w:rsidRPr="004524D5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:</w:t>
            </w:r>
            <w:r w:rsidRPr="00C91743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</w:t>
            </w:r>
          </w:p>
        </w:tc>
      </w:tr>
      <w:tr w:rsidR="00955F59" w:rsidRPr="004524D5" w14:paraId="328EBAA0" w14:textId="77777777" w:rsidTr="009C0AC6">
        <w:trPr>
          <w:trHeight w:val="28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9197E8" w14:textId="77777777" w:rsidR="00955F59" w:rsidRPr="004524D5" w:rsidRDefault="00955F59" w:rsidP="00955F59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9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7D5E13" w14:textId="77777777" w:rsidR="00955F59" w:rsidRPr="004524D5" w:rsidRDefault="00955F59" w:rsidP="00955F59">
            <w:pPr>
              <w:pStyle w:val="has-white-color"/>
              <w:rPr>
                <w:rFonts w:asciiTheme="minorHAnsi" w:hAnsiTheme="minorHAnsi" w:cstheme="minorHAnsi"/>
                <w:b/>
                <w:bCs/>
                <w:color w:val="2F5496" w:themeColor="accent1" w:themeShade="BF"/>
                <w:sz w:val="18"/>
                <w:szCs w:val="18"/>
                <w:lang w:val="en-GB"/>
              </w:rPr>
            </w:pPr>
          </w:p>
        </w:tc>
      </w:tr>
      <w:tr w:rsidR="00955F59" w:rsidRPr="004524D5" w14:paraId="0980F23C" w14:textId="77777777" w:rsidTr="009C0AC6">
        <w:trPr>
          <w:trHeight w:val="28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9A4DB0" w14:textId="537E1F56" w:rsidR="00955F59" w:rsidRPr="004524D5" w:rsidRDefault="00955F59" w:rsidP="00955F59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4524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11: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10</w:t>
            </w:r>
            <w:r w:rsidRPr="004524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– 1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</w:t>
            </w:r>
            <w:r w:rsidRPr="004524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: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25</w:t>
            </w:r>
          </w:p>
        </w:tc>
        <w:tc>
          <w:tcPr>
            <w:tcW w:w="9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A3304E" w14:textId="5D91D32A" w:rsidR="00955F59" w:rsidRPr="004524D5" w:rsidRDefault="00955F59" w:rsidP="00955F59">
            <w:pPr>
              <w:pStyle w:val="has-white-colo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  <w:r w:rsidRPr="002B6E20">
              <w:rPr>
                <w:rFonts w:asciiTheme="minorHAnsi" w:hAnsiTheme="minorHAnsi" w:cstheme="minorHAnsi"/>
                <w:b/>
                <w:bCs/>
                <w:color w:val="006843"/>
                <w:sz w:val="18"/>
                <w:szCs w:val="18"/>
                <w:lang w:val="en-GB"/>
              </w:rPr>
              <w:t>Panel discussion</w:t>
            </w:r>
            <w:r w:rsidRPr="002B6E20">
              <w:rPr>
                <w:rFonts w:asciiTheme="minorHAnsi" w:hAnsiTheme="minorHAnsi" w:cstheme="minorHAnsi"/>
                <w:color w:val="006843"/>
                <w:sz w:val="18"/>
                <w:szCs w:val="18"/>
                <w:lang w:val="en-GB"/>
              </w:rPr>
              <w:t xml:space="preserve"> </w:t>
            </w:r>
            <w:r w:rsidRPr="004524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(All speakers)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: </w:t>
            </w:r>
            <w:r w:rsidRPr="001F266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From evidence to endorsement: Strategies to bridge yogurt science and policy</w:t>
            </w:r>
          </w:p>
        </w:tc>
      </w:tr>
      <w:tr w:rsidR="00955F59" w:rsidRPr="004524D5" w14:paraId="4A3D02FC" w14:textId="77777777" w:rsidTr="009C0AC6">
        <w:trPr>
          <w:trHeight w:val="28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FC412F" w14:textId="77777777" w:rsidR="00955F59" w:rsidRPr="004524D5" w:rsidRDefault="00955F59" w:rsidP="00955F59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9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5D6D74" w14:textId="77777777" w:rsidR="00955F59" w:rsidRPr="004524D5" w:rsidRDefault="00955F59" w:rsidP="00955F59">
            <w:pPr>
              <w:pStyle w:val="has-white-color"/>
              <w:rPr>
                <w:rFonts w:asciiTheme="minorHAnsi" w:hAnsiTheme="minorHAnsi" w:cstheme="minorHAnsi"/>
                <w:b/>
                <w:bCs/>
                <w:color w:val="2F5496" w:themeColor="accent1" w:themeShade="BF"/>
                <w:sz w:val="18"/>
                <w:szCs w:val="18"/>
                <w:lang w:val="en-GB"/>
              </w:rPr>
            </w:pPr>
          </w:p>
        </w:tc>
      </w:tr>
      <w:tr w:rsidR="00955F59" w:rsidRPr="004524D5" w14:paraId="6D94C572" w14:textId="77777777" w:rsidTr="00CE2F8A">
        <w:trPr>
          <w:trHeight w:val="42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808080"/>
            <w:vAlign w:val="center"/>
          </w:tcPr>
          <w:p w14:paraId="75F142E4" w14:textId="162B8B78" w:rsidR="00955F59" w:rsidRPr="004524D5" w:rsidRDefault="00955F59" w:rsidP="00955F59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203776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11: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25</w:t>
            </w:r>
            <w:r w:rsidRPr="00203776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 xml:space="preserve"> – 1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1</w:t>
            </w:r>
            <w:r w:rsidRPr="00203776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: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55</w:t>
            </w:r>
          </w:p>
        </w:tc>
        <w:tc>
          <w:tcPr>
            <w:tcW w:w="9469" w:type="dxa"/>
            <w:tcBorders>
              <w:top w:val="nil"/>
              <w:left w:val="nil"/>
              <w:bottom w:val="nil"/>
              <w:right w:val="nil"/>
            </w:tcBorders>
            <w:shd w:val="clear" w:color="auto" w:fill="808080"/>
            <w:vAlign w:val="center"/>
          </w:tcPr>
          <w:p w14:paraId="43A00962" w14:textId="68910E6A" w:rsidR="00955F59" w:rsidRPr="004524D5" w:rsidRDefault="00955F59" w:rsidP="00955F59">
            <w:pPr>
              <w:pStyle w:val="has-white-color"/>
              <w:rPr>
                <w:rFonts w:asciiTheme="minorHAnsi" w:hAnsiTheme="minorHAnsi" w:cstheme="minorHAnsi"/>
                <w:b/>
                <w:bCs/>
                <w:color w:val="2F5496" w:themeColor="accent1" w:themeShade="BF"/>
                <w:sz w:val="18"/>
                <w:szCs w:val="18"/>
                <w:lang w:val="en-GB"/>
              </w:rPr>
            </w:pPr>
            <w:r w:rsidRPr="00203776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SESSION 1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8</w:t>
            </w:r>
            <w:r w:rsidRPr="00203776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 xml:space="preserve"> - SHORT ORAL ABSTRACTS</w:t>
            </w:r>
          </w:p>
        </w:tc>
      </w:tr>
      <w:tr w:rsidR="00955F59" w:rsidRPr="004524D5" w14:paraId="1E77BD25" w14:textId="77777777" w:rsidTr="009C0AC6">
        <w:trPr>
          <w:trHeight w:val="28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C0B34B" w14:textId="77777777" w:rsidR="00955F59" w:rsidRPr="004524D5" w:rsidRDefault="00955F59" w:rsidP="00955F59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9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AB0F53" w14:textId="56F35032" w:rsidR="00955F59" w:rsidRPr="004524D5" w:rsidRDefault="00955F59" w:rsidP="00955F59">
            <w:pPr>
              <w:pStyle w:val="has-white-color"/>
              <w:rPr>
                <w:rFonts w:asciiTheme="minorHAnsi" w:hAnsiTheme="minorHAnsi" w:cstheme="minorHAnsi"/>
                <w:b/>
                <w:bCs/>
                <w:color w:val="2F5496" w:themeColor="accent1" w:themeShade="BF"/>
                <w:sz w:val="18"/>
                <w:szCs w:val="18"/>
                <w:lang w:val="en-GB"/>
              </w:rPr>
            </w:pPr>
            <w:r w:rsidRPr="00536914">
              <w:rPr>
                <w:rStyle w:val="Textennegreta"/>
                <w:rFonts w:asciiTheme="minorHAnsi" w:hAnsiTheme="minorHAnsi" w:cstheme="minorHAnsi"/>
                <w:color w:val="006843"/>
                <w:sz w:val="18"/>
                <w:szCs w:val="18"/>
                <w:lang w:val="en-GB"/>
              </w:rPr>
              <w:t>Chair</w:t>
            </w:r>
            <w:r>
              <w:rPr>
                <w:rStyle w:val="Textennegreta"/>
                <w:rFonts w:asciiTheme="minorHAnsi" w:hAnsiTheme="minorHAnsi" w:cstheme="minorHAnsi"/>
                <w:color w:val="006843"/>
                <w:sz w:val="18"/>
                <w:szCs w:val="18"/>
                <w:lang w:val="en-GB"/>
              </w:rPr>
              <w:t>s</w:t>
            </w:r>
            <w:r w:rsidRPr="00536914">
              <w:rPr>
                <w:rStyle w:val="Textennegreta"/>
                <w:rFonts w:asciiTheme="minorHAnsi" w:hAnsiTheme="minorHAnsi" w:cstheme="minorHAnsi"/>
                <w:color w:val="006843"/>
                <w:sz w:val="18"/>
                <w:szCs w:val="18"/>
                <w:lang w:val="en-GB"/>
              </w:rPr>
              <w:t>:</w:t>
            </w:r>
            <w:r w:rsidRPr="00536914">
              <w:rPr>
                <w:rStyle w:val="Textennegreta"/>
                <w:rFonts w:asciiTheme="minorHAnsi" w:hAnsiTheme="minorHAnsi" w:cstheme="minorHAnsi"/>
                <w:b w:val="0"/>
                <w:bCs w:val="0"/>
                <w:color w:val="006843"/>
                <w:sz w:val="18"/>
                <w:szCs w:val="18"/>
                <w:lang w:val="en-GB"/>
              </w:rPr>
              <w:t xml:space="preserve"> </w:t>
            </w:r>
            <w:r w:rsidRPr="00D75191"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>TBD</w:t>
            </w:r>
          </w:p>
        </w:tc>
      </w:tr>
      <w:tr w:rsidR="00955F59" w:rsidRPr="004524D5" w14:paraId="72BA43B9" w14:textId="77777777" w:rsidTr="009C0AC6">
        <w:trPr>
          <w:trHeight w:val="28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1CFD0B" w14:textId="77777777" w:rsidR="00955F59" w:rsidRPr="004524D5" w:rsidRDefault="00955F59" w:rsidP="00955F59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9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245AC0" w14:textId="34595844" w:rsidR="00955F59" w:rsidRPr="004524D5" w:rsidRDefault="00955F59" w:rsidP="00955F59">
            <w:pPr>
              <w:pStyle w:val="has-white-color"/>
              <w:rPr>
                <w:rFonts w:asciiTheme="minorHAnsi" w:hAnsiTheme="minorHAnsi" w:cstheme="minorHAnsi"/>
                <w:b/>
                <w:bCs/>
                <w:color w:val="2F5496" w:themeColor="accent1" w:themeShade="BF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Seven</w:t>
            </w:r>
            <w:r w:rsidRPr="004524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3-minute presentations.</w:t>
            </w:r>
          </w:p>
        </w:tc>
      </w:tr>
    </w:tbl>
    <w:p w14:paraId="71401CD2" w14:textId="77777777" w:rsidR="005A35E2" w:rsidRDefault="005A35E2">
      <w:r>
        <w:br w:type="page"/>
      </w:r>
    </w:p>
    <w:tbl>
      <w:tblPr>
        <w:tblStyle w:val="Taulaambquadrcula"/>
        <w:tblW w:w="0" w:type="auto"/>
        <w:tblInd w:w="709" w:type="dxa"/>
        <w:tblLook w:val="04A0" w:firstRow="1" w:lastRow="0" w:firstColumn="1" w:lastColumn="0" w:noHBand="0" w:noVBand="1"/>
      </w:tblPr>
      <w:tblGrid>
        <w:gridCol w:w="1276"/>
        <w:gridCol w:w="9469"/>
      </w:tblGrid>
      <w:tr w:rsidR="00955F59" w:rsidRPr="004524D5" w14:paraId="0A463E79" w14:textId="77777777" w:rsidTr="00C63902">
        <w:trPr>
          <w:trHeight w:val="420"/>
        </w:trPr>
        <w:tc>
          <w:tcPr>
            <w:tcW w:w="10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B6E1C73" w14:textId="62BC6A1F" w:rsidR="00955F59" w:rsidRPr="00391222" w:rsidRDefault="00955F59" w:rsidP="00955F59">
            <w:pPr>
              <w:pStyle w:val="has-white-colo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</w:pPr>
            <w:r>
              <w:lastRenderedPageBreak/>
              <w:br w:type="page"/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>Wednes</w:t>
            </w:r>
            <w:r w:rsidRPr="00391222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 xml:space="preserve">day,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>J</w:t>
            </w:r>
            <w:r w:rsidRPr="00391222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 xml:space="preserve">une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>17</w:t>
            </w:r>
            <w:r w:rsidRPr="00391222">
              <w:rPr>
                <w:rFonts w:asciiTheme="minorHAnsi" w:hAnsiTheme="minorHAnsi" w:cstheme="minorHAnsi"/>
                <w:i/>
                <w:iCs/>
                <w:sz w:val="18"/>
                <w:szCs w:val="18"/>
                <w:vertAlign w:val="superscript"/>
                <w:lang w:val="en-GB"/>
              </w:rPr>
              <w:t>th</w:t>
            </w:r>
            <w:r w:rsidRPr="00391222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>, 202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 xml:space="preserve">6 </w:t>
            </w:r>
            <w:r w:rsidRPr="00391222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(continue)</w:t>
            </w:r>
          </w:p>
        </w:tc>
      </w:tr>
      <w:tr w:rsidR="00955F59" w:rsidRPr="004524D5" w14:paraId="74148CF9" w14:textId="77777777" w:rsidTr="00CE2F8A">
        <w:trPr>
          <w:trHeight w:val="42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808080"/>
            <w:vAlign w:val="center"/>
          </w:tcPr>
          <w:p w14:paraId="535FE3DE" w14:textId="32FCD677" w:rsidR="00955F59" w:rsidRPr="00203776" w:rsidRDefault="00955F59" w:rsidP="00955F59">
            <w:pPr>
              <w:pStyle w:val="has-white-color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  <w:lang w:val="en-GB"/>
              </w:rPr>
            </w:pPr>
            <w:r w:rsidRPr="00203776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1</w:t>
            </w:r>
            <w:r w:rsidRPr="00203776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: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55</w:t>
            </w:r>
            <w:r w:rsidRPr="00203776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 xml:space="preserve"> – 1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3</w:t>
            </w:r>
            <w:r w:rsidRPr="00203776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: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00</w:t>
            </w:r>
          </w:p>
        </w:tc>
        <w:tc>
          <w:tcPr>
            <w:tcW w:w="9469" w:type="dxa"/>
            <w:tcBorders>
              <w:top w:val="nil"/>
              <w:left w:val="nil"/>
              <w:bottom w:val="nil"/>
              <w:right w:val="nil"/>
            </w:tcBorders>
            <w:shd w:val="clear" w:color="auto" w:fill="808080"/>
            <w:vAlign w:val="center"/>
          </w:tcPr>
          <w:p w14:paraId="20B5A8AC" w14:textId="5ED42DA9" w:rsidR="00955F59" w:rsidRPr="00203776" w:rsidRDefault="00955F59" w:rsidP="00955F59">
            <w:pPr>
              <w:pStyle w:val="has-white-color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  <w:lang w:val="en-GB"/>
              </w:rPr>
            </w:pPr>
            <w:r w:rsidRPr="00203776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SESSION 1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9</w:t>
            </w:r>
            <w:r w:rsidRPr="00203776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 xml:space="preserve"> - </w:t>
            </w:r>
            <w:r w:rsidRPr="008678DA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ULTRA-PROCESSED FOODS (UPF): OPPORTUNITIES, PITFALLS, AND RESEARCH NEEDS</w:t>
            </w:r>
          </w:p>
        </w:tc>
      </w:tr>
      <w:tr w:rsidR="00955F59" w:rsidRPr="004524D5" w14:paraId="797FE62E" w14:textId="77777777" w:rsidTr="00203776">
        <w:trPr>
          <w:trHeight w:val="28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667017" w14:textId="77777777" w:rsidR="00955F59" w:rsidRPr="004524D5" w:rsidRDefault="00955F59" w:rsidP="00955F59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9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AE6F634" w14:textId="07A874D7" w:rsidR="00955F59" w:rsidRDefault="00955F59" w:rsidP="00955F59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536914">
              <w:rPr>
                <w:rStyle w:val="Textennegreta"/>
                <w:rFonts w:asciiTheme="minorHAnsi" w:hAnsiTheme="minorHAnsi" w:cstheme="minorHAnsi"/>
                <w:color w:val="006843"/>
                <w:sz w:val="18"/>
                <w:szCs w:val="18"/>
                <w:lang w:val="en-GB"/>
              </w:rPr>
              <w:t>Chair</w:t>
            </w:r>
            <w:r>
              <w:rPr>
                <w:rStyle w:val="Textennegreta"/>
                <w:rFonts w:asciiTheme="minorHAnsi" w:hAnsiTheme="minorHAnsi" w:cstheme="minorHAnsi"/>
                <w:color w:val="006843"/>
                <w:sz w:val="18"/>
                <w:szCs w:val="18"/>
                <w:lang w:val="en-GB"/>
              </w:rPr>
              <w:t>s</w:t>
            </w:r>
            <w:r w:rsidRPr="00536914">
              <w:rPr>
                <w:rStyle w:val="Textennegreta"/>
                <w:rFonts w:asciiTheme="minorHAnsi" w:hAnsiTheme="minorHAnsi" w:cstheme="minorHAnsi"/>
                <w:color w:val="006843"/>
                <w:sz w:val="18"/>
                <w:szCs w:val="18"/>
                <w:lang w:val="en-GB"/>
              </w:rPr>
              <w:t>:</w:t>
            </w:r>
            <w:r w:rsidRPr="00536914">
              <w:rPr>
                <w:rStyle w:val="Textennegreta"/>
                <w:rFonts w:asciiTheme="minorHAnsi" w:hAnsiTheme="minorHAnsi" w:cstheme="minorHAnsi"/>
                <w:b w:val="0"/>
                <w:bCs w:val="0"/>
                <w:color w:val="006843"/>
                <w:sz w:val="18"/>
                <w:szCs w:val="18"/>
                <w:lang w:val="en-GB"/>
              </w:rPr>
              <w:t xml:space="preserve"> </w:t>
            </w:r>
            <w:r w:rsidRPr="00D75191"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>TBD</w:t>
            </w:r>
            <w:r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 xml:space="preserve"> </w:t>
            </w:r>
          </w:p>
        </w:tc>
      </w:tr>
      <w:tr w:rsidR="00955F59" w:rsidRPr="004524D5" w14:paraId="52319B9C" w14:textId="77777777" w:rsidTr="00203776">
        <w:trPr>
          <w:trHeight w:val="28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C5375F" w14:textId="77777777" w:rsidR="00955F59" w:rsidRPr="004524D5" w:rsidRDefault="00955F59" w:rsidP="00955F59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9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6EA364B" w14:textId="77777777" w:rsidR="00955F59" w:rsidRDefault="00955F59" w:rsidP="00955F59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A157CF" w:rsidRPr="004524D5" w14:paraId="5DF1EB03" w14:textId="77777777" w:rsidTr="00203776">
        <w:trPr>
          <w:trHeight w:val="28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B69C49" w14:textId="0DFB4356" w:rsidR="00A157CF" w:rsidRPr="004524D5" w:rsidRDefault="00A157CF" w:rsidP="00A157CF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4524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</w:t>
            </w:r>
            <w:r w:rsidRPr="004524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: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55</w:t>
            </w:r>
            <w:r w:rsidRPr="004524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– 1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2</w:t>
            </w:r>
            <w:r w:rsidRPr="004524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: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10</w:t>
            </w:r>
          </w:p>
        </w:tc>
        <w:tc>
          <w:tcPr>
            <w:tcW w:w="9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796596F" w14:textId="36120D8E" w:rsidR="00A157CF" w:rsidRPr="002B6E20" w:rsidRDefault="00A157CF" w:rsidP="00A157CF">
            <w:pPr>
              <w:pStyle w:val="has-white-color"/>
              <w:rPr>
                <w:rFonts w:asciiTheme="minorHAnsi" w:hAnsiTheme="minorHAnsi" w:cstheme="minorHAnsi"/>
                <w:color w:val="006843"/>
                <w:sz w:val="18"/>
                <w:szCs w:val="18"/>
                <w:lang w:val="en-GB"/>
              </w:rPr>
            </w:pPr>
            <w:r w:rsidRPr="002B6E20">
              <w:rPr>
                <w:rFonts w:asciiTheme="minorHAnsi" w:hAnsiTheme="minorHAnsi" w:cstheme="minorHAnsi"/>
                <w:b/>
                <w:bCs/>
                <w:color w:val="006843"/>
                <w:sz w:val="18"/>
                <w:szCs w:val="18"/>
                <w:lang w:val="en-GB"/>
              </w:rPr>
              <w:t xml:space="preserve">Title: </w:t>
            </w:r>
            <w:r w:rsidRPr="00DB0B32">
              <w:rPr>
                <w:rFonts w:asciiTheme="minorHAnsi" w:hAnsiTheme="minorHAnsi" w:cstheme="minorHAnsi"/>
                <w:b/>
                <w:bCs/>
                <w:color w:val="006843"/>
                <w:sz w:val="18"/>
                <w:szCs w:val="18"/>
                <w:lang w:val="en-CA"/>
              </w:rPr>
              <w:t>Guidelines-based UPF versus minimally processed diet for weight loss: The UPDATE trial</w:t>
            </w:r>
          </w:p>
        </w:tc>
      </w:tr>
      <w:tr w:rsidR="00A157CF" w:rsidRPr="004524D5" w14:paraId="74200818" w14:textId="77777777" w:rsidTr="00203776">
        <w:trPr>
          <w:trHeight w:val="28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01D1AF" w14:textId="77777777" w:rsidR="00A157CF" w:rsidRPr="004524D5" w:rsidRDefault="00A157CF" w:rsidP="00A157CF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9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DD5F4DF" w14:textId="7E3A86CA" w:rsidR="00A157CF" w:rsidRDefault="00A157CF" w:rsidP="00A157CF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 xml:space="preserve">Speaker: </w:t>
            </w:r>
            <w:r w:rsidRPr="00647B4D"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>Samuel J. Dicken</w:t>
            </w:r>
            <w:r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>.</w:t>
            </w:r>
            <w:r w:rsidRPr="00647B4D"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 xml:space="preserve"> </w:t>
            </w:r>
            <w:r w:rsidRPr="00332E66"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>University College London</w:t>
            </w:r>
            <w:r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>,</w:t>
            </w:r>
            <w:r>
              <w:rPr>
                <w:rStyle w:val="Textennegreta"/>
                <w:rFonts w:cstheme="minorHAnsi"/>
                <w:sz w:val="18"/>
                <w:szCs w:val="18"/>
                <w:lang w:val="en-GB"/>
              </w:rPr>
              <w:t xml:space="preserve"> </w:t>
            </w:r>
            <w:r w:rsidRPr="00647B4D"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>UK</w:t>
            </w:r>
          </w:p>
        </w:tc>
      </w:tr>
      <w:tr w:rsidR="00A157CF" w:rsidRPr="004524D5" w14:paraId="1019A0E3" w14:textId="77777777" w:rsidTr="00203776">
        <w:trPr>
          <w:trHeight w:val="28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4B3B38" w14:textId="5E0DBC6E" w:rsidR="00A157CF" w:rsidRPr="004524D5" w:rsidRDefault="00A157CF" w:rsidP="00A157CF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4524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2</w:t>
            </w:r>
            <w:r w:rsidRPr="004524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: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10</w:t>
            </w:r>
            <w:r w:rsidRPr="004524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– 1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2</w:t>
            </w:r>
            <w:r w:rsidRPr="004524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: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25</w:t>
            </w:r>
          </w:p>
        </w:tc>
        <w:tc>
          <w:tcPr>
            <w:tcW w:w="9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02B81A7" w14:textId="1361807B" w:rsidR="00A157CF" w:rsidRPr="002B6E20" w:rsidRDefault="00A157CF" w:rsidP="00A157CF">
            <w:pPr>
              <w:pStyle w:val="has-white-color"/>
              <w:rPr>
                <w:rFonts w:asciiTheme="minorHAnsi" w:hAnsiTheme="minorHAnsi" w:cstheme="minorHAnsi"/>
                <w:color w:val="006843"/>
                <w:sz w:val="18"/>
                <w:szCs w:val="18"/>
                <w:lang w:val="en-GB"/>
              </w:rPr>
            </w:pPr>
            <w:r w:rsidRPr="002B6E20">
              <w:rPr>
                <w:rFonts w:asciiTheme="minorHAnsi" w:hAnsiTheme="minorHAnsi" w:cstheme="minorHAnsi"/>
                <w:b/>
                <w:bCs/>
                <w:color w:val="006843"/>
                <w:sz w:val="18"/>
                <w:szCs w:val="18"/>
                <w:lang w:val="en-GB"/>
              </w:rPr>
              <w:t xml:space="preserve">Title: </w:t>
            </w:r>
            <w:r w:rsidRPr="00CC6555">
              <w:rPr>
                <w:rFonts w:asciiTheme="minorHAnsi" w:hAnsiTheme="minorHAnsi" w:cstheme="minorHAnsi"/>
                <w:b/>
                <w:bCs/>
                <w:color w:val="006843"/>
                <w:sz w:val="18"/>
                <w:szCs w:val="18"/>
                <w:lang w:val="en-GB"/>
              </w:rPr>
              <w:t>Guidelines-based high versus low-UPF diet for blood pressure: The SWITCH trial</w:t>
            </w:r>
          </w:p>
        </w:tc>
      </w:tr>
      <w:tr w:rsidR="00A157CF" w:rsidRPr="004524D5" w14:paraId="2D482DF7" w14:textId="77777777" w:rsidTr="00203776">
        <w:trPr>
          <w:trHeight w:val="28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9B310F" w14:textId="77777777" w:rsidR="00A157CF" w:rsidRPr="004524D5" w:rsidRDefault="00A157CF" w:rsidP="00A157CF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9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AB5D8B9" w14:textId="46BB393B" w:rsidR="00A157CF" w:rsidRDefault="00A157CF" w:rsidP="00A157CF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>Speaker: Laura Chiavaroli. University of Toronto, Toronto, Canada</w:t>
            </w:r>
          </w:p>
        </w:tc>
      </w:tr>
      <w:tr w:rsidR="00A157CF" w:rsidRPr="004524D5" w14:paraId="1FCF7B6C" w14:textId="77777777" w:rsidTr="00203776">
        <w:trPr>
          <w:trHeight w:val="28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4A8EE3" w14:textId="746470D0" w:rsidR="00A157CF" w:rsidRPr="004524D5" w:rsidRDefault="00A157CF" w:rsidP="00A157CF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4524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2</w:t>
            </w:r>
            <w:r w:rsidRPr="004524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: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25</w:t>
            </w:r>
            <w:r w:rsidRPr="004524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– 1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2</w:t>
            </w:r>
            <w:r w:rsidRPr="004524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: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40</w:t>
            </w:r>
          </w:p>
        </w:tc>
        <w:tc>
          <w:tcPr>
            <w:tcW w:w="9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858555B" w14:textId="20E4AE3B" w:rsidR="00A157CF" w:rsidRPr="002B6E20" w:rsidRDefault="00A157CF" w:rsidP="00A157CF">
            <w:pPr>
              <w:pStyle w:val="has-white-color"/>
              <w:rPr>
                <w:rFonts w:asciiTheme="minorHAnsi" w:hAnsiTheme="minorHAnsi" w:cstheme="minorHAnsi"/>
                <w:color w:val="006843"/>
                <w:sz w:val="18"/>
                <w:szCs w:val="18"/>
                <w:lang w:val="en-GB"/>
              </w:rPr>
            </w:pPr>
            <w:r w:rsidRPr="002B6E20">
              <w:rPr>
                <w:rFonts w:asciiTheme="minorHAnsi" w:hAnsiTheme="minorHAnsi" w:cstheme="minorHAnsi"/>
                <w:b/>
                <w:bCs/>
                <w:color w:val="006843"/>
                <w:sz w:val="18"/>
                <w:szCs w:val="18"/>
                <w:lang w:val="en-GB"/>
              </w:rPr>
              <w:t xml:space="preserve">Title: </w:t>
            </w:r>
            <w:r w:rsidRPr="009A5B2C">
              <w:rPr>
                <w:rFonts w:asciiTheme="minorHAnsi" w:hAnsiTheme="minorHAnsi" w:cstheme="minorHAnsi"/>
                <w:b/>
                <w:bCs/>
                <w:color w:val="006843"/>
                <w:sz w:val="18"/>
                <w:szCs w:val="18"/>
                <w:lang w:val="en-GB"/>
              </w:rPr>
              <w:t>Epidemiological studies relating ultra-processed food consumption and health: evidence and limitations</w:t>
            </w:r>
          </w:p>
        </w:tc>
      </w:tr>
      <w:tr w:rsidR="00A157CF" w:rsidRPr="004524D5" w14:paraId="317DAE79" w14:textId="77777777" w:rsidTr="00203776">
        <w:trPr>
          <w:trHeight w:val="28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73ED52" w14:textId="77777777" w:rsidR="00A157CF" w:rsidRPr="004524D5" w:rsidRDefault="00A157CF" w:rsidP="00A157CF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9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8640E18" w14:textId="23BFDFEC" w:rsidR="00A157CF" w:rsidRPr="00773E1D" w:rsidRDefault="00A157CF" w:rsidP="00A157CF">
            <w:pPr>
              <w:pStyle w:val="has-white-color"/>
              <w:rPr>
                <w:rStyle w:val="Textennegreta"/>
              </w:rPr>
            </w:pPr>
            <w:r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>Speaker: J</w:t>
            </w:r>
            <w:r w:rsidRPr="004F6A0A"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>adwiga Konieczna</w:t>
            </w:r>
            <w:r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>.</w:t>
            </w:r>
            <w:r w:rsidRPr="00773E1D"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 xml:space="preserve"> Institut d’Investigació Sanitària Illes Balears, Palma de Mallorca, Spain</w:t>
            </w:r>
            <w:r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 xml:space="preserve"> </w:t>
            </w:r>
          </w:p>
        </w:tc>
      </w:tr>
      <w:tr w:rsidR="00A157CF" w:rsidRPr="004524D5" w14:paraId="6BA71A12" w14:textId="77777777" w:rsidTr="00203776">
        <w:trPr>
          <w:trHeight w:val="28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1713AB" w14:textId="77777777" w:rsidR="00A157CF" w:rsidRPr="004524D5" w:rsidRDefault="00A157CF" w:rsidP="00A157CF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9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5A9230" w14:textId="77777777" w:rsidR="00A157CF" w:rsidRDefault="00A157CF" w:rsidP="00A157CF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A157CF" w:rsidRPr="004524D5" w14:paraId="230294EA" w14:textId="77777777" w:rsidTr="00E60968">
        <w:trPr>
          <w:trHeight w:val="28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4E8CBA2" w14:textId="681BCBA2" w:rsidR="00A157CF" w:rsidRPr="004524D5" w:rsidRDefault="00A157CF" w:rsidP="00A157CF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4524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2</w:t>
            </w:r>
            <w:r w:rsidRPr="004524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: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40</w:t>
            </w:r>
            <w:r w:rsidRPr="004524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– 1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2:45</w:t>
            </w:r>
          </w:p>
        </w:tc>
        <w:tc>
          <w:tcPr>
            <w:tcW w:w="9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D8BE1F" w14:textId="12C2D227" w:rsidR="00A157CF" w:rsidRDefault="00A157CF" w:rsidP="00A157CF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4524D5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Oral abstract 1</w:t>
            </w:r>
            <w:r w:rsidR="00C1173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3</w:t>
            </w:r>
            <w:r w:rsidRPr="004524D5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:</w:t>
            </w:r>
            <w:r w:rsidRPr="00C91743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</w:t>
            </w:r>
          </w:p>
        </w:tc>
      </w:tr>
      <w:tr w:rsidR="00A157CF" w:rsidRPr="004524D5" w14:paraId="6F7D1F88" w14:textId="77777777" w:rsidTr="00981819">
        <w:trPr>
          <w:trHeight w:val="28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FCE130" w14:textId="77777777" w:rsidR="00A157CF" w:rsidRPr="004524D5" w:rsidRDefault="00A157CF" w:rsidP="00A157CF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9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57C715" w14:textId="77777777" w:rsidR="00A157CF" w:rsidRDefault="00A157CF" w:rsidP="00A157CF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A157CF" w:rsidRPr="004524D5" w14:paraId="1322893B" w14:textId="77777777" w:rsidTr="00981819">
        <w:trPr>
          <w:trHeight w:val="28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002DA" w14:textId="2A86A965" w:rsidR="00A157CF" w:rsidRPr="004524D5" w:rsidRDefault="00A157CF" w:rsidP="00A157CF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4524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2</w:t>
            </w:r>
            <w:r w:rsidRPr="004524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: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45</w:t>
            </w:r>
            <w:r w:rsidRPr="004524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– 1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3</w:t>
            </w:r>
            <w:r w:rsidRPr="004524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: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00</w:t>
            </w:r>
          </w:p>
        </w:tc>
        <w:tc>
          <w:tcPr>
            <w:tcW w:w="9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EA2F39" w14:textId="29E69CFC" w:rsidR="00A157CF" w:rsidRDefault="00A157CF" w:rsidP="00A157CF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2B6E20">
              <w:rPr>
                <w:rFonts w:asciiTheme="minorHAnsi" w:hAnsiTheme="minorHAnsi" w:cstheme="minorHAnsi"/>
                <w:b/>
                <w:bCs/>
                <w:color w:val="006843"/>
                <w:sz w:val="18"/>
                <w:szCs w:val="18"/>
                <w:lang w:val="en-GB"/>
              </w:rPr>
              <w:t>Panel discussion</w:t>
            </w:r>
            <w:r w:rsidRPr="002B6E20">
              <w:rPr>
                <w:rFonts w:asciiTheme="minorHAnsi" w:hAnsiTheme="minorHAnsi" w:cstheme="minorHAnsi"/>
                <w:color w:val="006843"/>
                <w:sz w:val="18"/>
                <w:szCs w:val="18"/>
                <w:lang w:val="en-GB"/>
              </w:rPr>
              <w:t xml:space="preserve"> </w:t>
            </w:r>
            <w:r w:rsidRPr="004524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(All speakers)</w:t>
            </w:r>
          </w:p>
        </w:tc>
      </w:tr>
      <w:tr w:rsidR="00A157CF" w:rsidRPr="004524D5" w14:paraId="4E7C1A59" w14:textId="77777777" w:rsidTr="00F90AD1">
        <w:trPr>
          <w:trHeight w:val="227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BC38F1" w14:textId="77777777" w:rsidR="00A157CF" w:rsidRPr="004524D5" w:rsidRDefault="00A157CF" w:rsidP="00A157CF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9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E140B5" w14:textId="77777777" w:rsidR="00A157CF" w:rsidRPr="004524D5" w:rsidRDefault="00A157CF" w:rsidP="00A157CF">
            <w:pPr>
              <w:pStyle w:val="has-white-color"/>
              <w:rPr>
                <w:rFonts w:asciiTheme="minorHAnsi" w:hAnsiTheme="minorHAnsi" w:cstheme="minorHAnsi"/>
                <w:b/>
                <w:bCs/>
                <w:color w:val="2F5496" w:themeColor="accent1" w:themeShade="BF"/>
                <w:sz w:val="18"/>
                <w:szCs w:val="18"/>
                <w:lang w:val="en-GB"/>
              </w:rPr>
            </w:pPr>
          </w:p>
        </w:tc>
      </w:tr>
      <w:tr w:rsidR="00A157CF" w:rsidRPr="004524D5" w14:paraId="33367893" w14:textId="77777777" w:rsidTr="002016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1276" w:type="dxa"/>
            <w:shd w:val="clear" w:color="auto" w:fill="02A668"/>
            <w:vAlign w:val="center"/>
          </w:tcPr>
          <w:p w14:paraId="26A3A426" w14:textId="26C9405E" w:rsidR="00A157CF" w:rsidRPr="004524D5" w:rsidRDefault="00A157CF" w:rsidP="00A157CF">
            <w:pPr>
              <w:pStyle w:val="has-white-color"/>
              <w:jc w:val="both"/>
              <w:rPr>
                <w:rStyle w:val="Textennegreta"/>
                <w:rFonts w:asciiTheme="minorHAnsi" w:hAnsiTheme="minorHAnsi" w:cstheme="minorHAnsi"/>
                <w:color w:val="FFFFFF" w:themeColor="background1"/>
                <w:sz w:val="18"/>
                <w:szCs w:val="18"/>
                <w:lang w:val="en-GB"/>
              </w:rPr>
            </w:pPr>
            <w:r w:rsidRPr="004524D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3</w:t>
            </w:r>
            <w:r w:rsidRPr="004524D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: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00</w:t>
            </w:r>
            <w:r w:rsidRPr="004524D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 xml:space="preserve"> – 1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4</w:t>
            </w:r>
            <w:r w:rsidRPr="004524D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: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00</w:t>
            </w:r>
          </w:p>
        </w:tc>
        <w:tc>
          <w:tcPr>
            <w:tcW w:w="9469" w:type="dxa"/>
            <w:shd w:val="clear" w:color="auto" w:fill="02A668"/>
            <w:vAlign w:val="center"/>
          </w:tcPr>
          <w:p w14:paraId="6EDD19DF" w14:textId="1267E353" w:rsidR="00A157CF" w:rsidRPr="004524D5" w:rsidRDefault="00A157CF" w:rsidP="00A157CF">
            <w:pPr>
              <w:pStyle w:val="has-white-color"/>
              <w:jc w:val="both"/>
              <w:rPr>
                <w:rStyle w:val="Textennegreta"/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4524D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LUNCH</w:t>
            </w:r>
          </w:p>
        </w:tc>
      </w:tr>
      <w:tr w:rsidR="00A157CF" w:rsidRPr="004524D5" w14:paraId="256FF4D7" w14:textId="77777777" w:rsidTr="00F90A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1276" w:type="dxa"/>
            <w:shd w:val="clear" w:color="auto" w:fill="FFFFFF" w:themeFill="background1"/>
            <w:vAlign w:val="center"/>
          </w:tcPr>
          <w:p w14:paraId="738E1290" w14:textId="77777777" w:rsidR="00A157CF" w:rsidRPr="004524D5" w:rsidRDefault="00A157CF" w:rsidP="00A157CF">
            <w:pPr>
              <w:pStyle w:val="has-white-color"/>
              <w:jc w:val="both"/>
              <w:rPr>
                <w:rStyle w:val="Textennegreta"/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9469" w:type="dxa"/>
            <w:shd w:val="clear" w:color="auto" w:fill="FFFFFF" w:themeFill="background1"/>
            <w:vAlign w:val="center"/>
          </w:tcPr>
          <w:p w14:paraId="2C6B24CF" w14:textId="77777777" w:rsidR="00A157CF" w:rsidRPr="004524D5" w:rsidRDefault="00A157CF" w:rsidP="00A157CF">
            <w:pPr>
              <w:pStyle w:val="has-white-color"/>
              <w:jc w:val="both"/>
              <w:rPr>
                <w:rStyle w:val="Textennegreta"/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A157CF" w:rsidRPr="004524D5" w14:paraId="7CCD2C8E" w14:textId="77777777" w:rsidTr="009C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6" w:type="dxa"/>
            <w:shd w:val="clear" w:color="auto" w:fill="FFFFFF" w:themeFill="background1"/>
            <w:vAlign w:val="center"/>
          </w:tcPr>
          <w:p w14:paraId="36455FC6" w14:textId="77777777" w:rsidR="00A157CF" w:rsidRPr="004524D5" w:rsidRDefault="00A157CF" w:rsidP="00A157CF">
            <w:pPr>
              <w:pStyle w:val="has-white-color"/>
              <w:jc w:val="both"/>
              <w:rPr>
                <w:rStyle w:val="Textennegreta"/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9469" w:type="dxa"/>
            <w:shd w:val="clear" w:color="auto" w:fill="FFFFFF" w:themeFill="background1"/>
            <w:vAlign w:val="center"/>
          </w:tcPr>
          <w:p w14:paraId="1E78010E" w14:textId="77777777" w:rsidR="00A157CF" w:rsidRPr="004524D5" w:rsidRDefault="00A157CF" w:rsidP="00A157CF">
            <w:pPr>
              <w:pStyle w:val="has-white-color"/>
              <w:jc w:val="both"/>
              <w:rPr>
                <w:rStyle w:val="Textennegreta"/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A157CF" w:rsidRPr="004524D5" w14:paraId="6BE2C26E" w14:textId="77777777" w:rsidTr="00CE2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1276" w:type="dxa"/>
            <w:shd w:val="clear" w:color="auto" w:fill="808080"/>
            <w:vAlign w:val="center"/>
          </w:tcPr>
          <w:p w14:paraId="1380AB36" w14:textId="43B6CF72" w:rsidR="00A157CF" w:rsidRPr="00CB2B6E" w:rsidRDefault="00A157CF" w:rsidP="00A157CF">
            <w:pPr>
              <w:pStyle w:val="has-white-color"/>
              <w:rPr>
                <w:rStyle w:val="Textennegreta"/>
                <w:rFonts w:asciiTheme="minorHAnsi" w:hAnsiTheme="minorHAnsi" w:cstheme="minorHAnsi"/>
                <w:b w:val="0"/>
                <w:bCs w:val="0"/>
                <w:color w:val="FFFFFF" w:themeColor="background1"/>
                <w:sz w:val="18"/>
                <w:szCs w:val="18"/>
                <w:lang w:val="en-GB"/>
              </w:rPr>
            </w:pPr>
            <w:r w:rsidRPr="00CB2B6E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14:00 – 15: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1</w:t>
            </w:r>
            <w:r w:rsidRPr="00CB2B6E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0</w:t>
            </w:r>
          </w:p>
        </w:tc>
        <w:tc>
          <w:tcPr>
            <w:tcW w:w="9469" w:type="dxa"/>
            <w:shd w:val="clear" w:color="auto" w:fill="808080"/>
            <w:vAlign w:val="center"/>
          </w:tcPr>
          <w:p w14:paraId="4A34EFDD" w14:textId="7E8F7E1B" w:rsidR="00A157CF" w:rsidRPr="00CB2B6E" w:rsidRDefault="00A157CF" w:rsidP="00A157CF">
            <w:pPr>
              <w:pStyle w:val="has-white-color"/>
              <w:rPr>
                <w:rStyle w:val="Textennegreta"/>
                <w:rFonts w:asciiTheme="minorHAnsi" w:hAnsiTheme="minorHAnsi" w:cstheme="minorHAnsi"/>
                <w:color w:val="FFFFFF" w:themeColor="background1"/>
                <w:sz w:val="18"/>
                <w:szCs w:val="18"/>
                <w:lang w:val="en-GB"/>
              </w:rPr>
            </w:pPr>
            <w:r w:rsidRPr="00CB2B6E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 xml:space="preserve">SESSION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20</w:t>
            </w:r>
            <w:r w:rsidRPr="00CB2B6E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–</w:t>
            </w:r>
            <w:r w:rsidRPr="00CB2B6E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PLANT-BASED DIETS HEALTH AND SUSTAINABILITY</w:t>
            </w:r>
          </w:p>
        </w:tc>
      </w:tr>
      <w:tr w:rsidR="00A157CF" w:rsidRPr="004524D5" w14:paraId="0D1D9B86" w14:textId="77777777" w:rsidTr="009C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276" w:type="dxa"/>
            <w:shd w:val="clear" w:color="auto" w:fill="FFFFFF" w:themeFill="background1"/>
            <w:vAlign w:val="center"/>
          </w:tcPr>
          <w:p w14:paraId="7549EB4C" w14:textId="77777777" w:rsidR="00A157CF" w:rsidRPr="004524D5" w:rsidRDefault="00A157CF" w:rsidP="00A157CF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9469" w:type="dxa"/>
            <w:shd w:val="clear" w:color="auto" w:fill="FFFFFF" w:themeFill="background1"/>
            <w:vAlign w:val="center"/>
          </w:tcPr>
          <w:p w14:paraId="2FD4ADD5" w14:textId="5C00E561" w:rsidR="00A157CF" w:rsidRPr="004524D5" w:rsidRDefault="00A157CF" w:rsidP="00A157CF">
            <w:pPr>
              <w:pStyle w:val="has-white-color"/>
              <w:rPr>
                <w:rStyle w:val="Textennegreta"/>
                <w:rFonts w:asciiTheme="minorHAnsi" w:hAnsiTheme="minorHAnsi" w:cstheme="minorHAnsi"/>
                <w:b w:val="0"/>
                <w:bCs w:val="0"/>
                <w:color w:val="0070C0"/>
                <w:sz w:val="18"/>
                <w:szCs w:val="18"/>
                <w:lang w:val="en-GB"/>
              </w:rPr>
            </w:pPr>
            <w:r w:rsidRPr="00536914">
              <w:rPr>
                <w:rStyle w:val="Textennegreta"/>
                <w:rFonts w:asciiTheme="minorHAnsi" w:hAnsiTheme="minorHAnsi" w:cstheme="minorHAnsi"/>
                <w:color w:val="006843"/>
                <w:sz w:val="18"/>
                <w:szCs w:val="18"/>
                <w:lang w:val="en-GB"/>
              </w:rPr>
              <w:t>Chair</w:t>
            </w:r>
            <w:r>
              <w:rPr>
                <w:rStyle w:val="Textennegreta"/>
                <w:rFonts w:asciiTheme="minorHAnsi" w:hAnsiTheme="minorHAnsi" w:cstheme="minorHAnsi"/>
                <w:color w:val="006843"/>
                <w:sz w:val="18"/>
                <w:szCs w:val="18"/>
                <w:lang w:val="en-GB"/>
              </w:rPr>
              <w:t>s</w:t>
            </w:r>
            <w:r w:rsidRPr="00536914">
              <w:rPr>
                <w:rStyle w:val="Textennegreta"/>
                <w:rFonts w:asciiTheme="minorHAnsi" w:hAnsiTheme="minorHAnsi" w:cstheme="minorHAnsi"/>
                <w:color w:val="006843"/>
                <w:sz w:val="18"/>
                <w:szCs w:val="18"/>
                <w:lang w:val="en-GB"/>
              </w:rPr>
              <w:t>:</w:t>
            </w:r>
            <w:r w:rsidRPr="00536914">
              <w:rPr>
                <w:rStyle w:val="Textennegreta"/>
                <w:rFonts w:asciiTheme="minorHAnsi" w:hAnsiTheme="minorHAnsi" w:cstheme="minorHAnsi"/>
                <w:b w:val="0"/>
                <w:bCs w:val="0"/>
                <w:color w:val="006843"/>
                <w:sz w:val="18"/>
                <w:szCs w:val="18"/>
                <w:lang w:val="en-GB"/>
              </w:rPr>
              <w:t xml:space="preserve"> </w:t>
            </w:r>
            <w:r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>TBD</w:t>
            </w:r>
          </w:p>
        </w:tc>
      </w:tr>
      <w:tr w:rsidR="00A157CF" w:rsidRPr="004524D5" w14:paraId="4CC9CB65" w14:textId="77777777" w:rsidTr="009C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276" w:type="dxa"/>
            <w:shd w:val="clear" w:color="auto" w:fill="FFFFFF" w:themeFill="background1"/>
            <w:vAlign w:val="center"/>
          </w:tcPr>
          <w:p w14:paraId="43E420AC" w14:textId="77777777" w:rsidR="00A157CF" w:rsidRPr="004524D5" w:rsidRDefault="00A157CF" w:rsidP="00A157CF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9469" w:type="dxa"/>
            <w:shd w:val="clear" w:color="auto" w:fill="FFFFFF" w:themeFill="background1"/>
            <w:vAlign w:val="center"/>
          </w:tcPr>
          <w:p w14:paraId="21C63AC8" w14:textId="77777777" w:rsidR="00A157CF" w:rsidRPr="004524D5" w:rsidRDefault="00A157CF" w:rsidP="00A157CF">
            <w:pPr>
              <w:pStyle w:val="has-white-color"/>
              <w:rPr>
                <w:rFonts w:asciiTheme="minorHAnsi" w:hAnsiTheme="minorHAnsi" w:cstheme="minorHAnsi"/>
                <w:b/>
                <w:bCs/>
                <w:color w:val="2F5496" w:themeColor="accent1" w:themeShade="BF"/>
                <w:sz w:val="18"/>
                <w:szCs w:val="18"/>
                <w:lang w:val="en-GB"/>
              </w:rPr>
            </w:pPr>
          </w:p>
        </w:tc>
      </w:tr>
      <w:tr w:rsidR="00A157CF" w:rsidRPr="004524D5" w14:paraId="0871F64F" w14:textId="77777777" w:rsidTr="009C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276" w:type="dxa"/>
            <w:shd w:val="clear" w:color="auto" w:fill="FFFFFF" w:themeFill="background1"/>
            <w:vAlign w:val="center"/>
          </w:tcPr>
          <w:p w14:paraId="748CB921" w14:textId="024C1B69" w:rsidR="00A157CF" w:rsidRPr="004524D5" w:rsidRDefault="00A157CF" w:rsidP="00A157CF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4524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4</w:t>
            </w:r>
            <w:r w:rsidRPr="004524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: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</w:t>
            </w:r>
            <w:r w:rsidRPr="004524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 – 1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4</w:t>
            </w:r>
            <w:r w:rsidRPr="004524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: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</w:t>
            </w:r>
            <w:r w:rsidRPr="004524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5</w:t>
            </w:r>
          </w:p>
        </w:tc>
        <w:tc>
          <w:tcPr>
            <w:tcW w:w="9469" w:type="dxa"/>
            <w:shd w:val="clear" w:color="auto" w:fill="FFFFFF" w:themeFill="background1"/>
            <w:vAlign w:val="center"/>
          </w:tcPr>
          <w:p w14:paraId="55A72637" w14:textId="6E15B237" w:rsidR="00A157CF" w:rsidRPr="002B6E20" w:rsidRDefault="00A157CF" w:rsidP="00A157CF">
            <w:pPr>
              <w:pStyle w:val="has-white-color"/>
              <w:rPr>
                <w:rFonts w:asciiTheme="minorHAnsi" w:hAnsiTheme="minorHAnsi" w:cstheme="minorHAnsi"/>
                <w:b/>
                <w:bCs/>
                <w:color w:val="006843"/>
                <w:sz w:val="18"/>
                <w:szCs w:val="18"/>
                <w:lang w:val="en-GB"/>
              </w:rPr>
            </w:pPr>
            <w:r w:rsidRPr="002B6E20">
              <w:rPr>
                <w:rFonts w:asciiTheme="minorHAnsi" w:hAnsiTheme="minorHAnsi" w:cstheme="minorHAnsi"/>
                <w:b/>
                <w:bCs/>
                <w:color w:val="006843"/>
                <w:sz w:val="18"/>
                <w:szCs w:val="18"/>
                <w:lang w:val="en-GB"/>
              </w:rPr>
              <w:t xml:space="preserve">Title: </w:t>
            </w:r>
            <w:r>
              <w:rPr>
                <w:rFonts w:asciiTheme="minorHAnsi" w:hAnsiTheme="minorHAnsi" w:cstheme="minorHAnsi"/>
                <w:b/>
                <w:bCs/>
                <w:color w:val="006843"/>
                <w:sz w:val="18"/>
                <w:szCs w:val="18"/>
                <w:lang w:val="en-GB"/>
              </w:rPr>
              <w:t>F</w:t>
            </w:r>
            <w:r w:rsidRPr="0093471C">
              <w:rPr>
                <w:rFonts w:asciiTheme="minorHAnsi" w:hAnsiTheme="minorHAnsi" w:cstheme="minorHAnsi"/>
                <w:b/>
                <w:bCs/>
                <w:color w:val="006843"/>
                <w:sz w:val="18"/>
                <w:szCs w:val="18"/>
                <w:lang w:val="en-GB"/>
              </w:rPr>
              <w:t>ood biodiversity and health</w:t>
            </w:r>
          </w:p>
        </w:tc>
      </w:tr>
      <w:tr w:rsidR="00A157CF" w:rsidRPr="004524D5" w14:paraId="159DB550" w14:textId="77777777" w:rsidTr="009C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276" w:type="dxa"/>
            <w:shd w:val="clear" w:color="auto" w:fill="FFFFFF" w:themeFill="background1"/>
            <w:vAlign w:val="center"/>
          </w:tcPr>
          <w:p w14:paraId="1702DE83" w14:textId="77777777" w:rsidR="00A157CF" w:rsidRPr="004524D5" w:rsidRDefault="00A157CF" w:rsidP="00A157CF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9469" w:type="dxa"/>
            <w:shd w:val="clear" w:color="auto" w:fill="FFFFFF" w:themeFill="background1"/>
            <w:vAlign w:val="center"/>
          </w:tcPr>
          <w:p w14:paraId="641F08B3" w14:textId="5006CD81" w:rsidR="00A157CF" w:rsidRPr="004524D5" w:rsidRDefault="00A157CF" w:rsidP="00A157CF">
            <w:pPr>
              <w:pStyle w:val="has-white-color"/>
              <w:rPr>
                <w:rStyle w:val="Textennegreta"/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 xml:space="preserve">Speaker: </w:t>
            </w:r>
            <w:r w:rsidRPr="00855473"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>Sangeetha Shyam</w:t>
            </w:r>
            <w:r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 xml:space="preserve">. Institut d’Investigació Sanitària Pere i Virgili, </w:t>
            </w:r>
            <w:r w:rsidRPr="00855473"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>Spain</w:t>
            </w:r>
            <w:r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>.</w:t>
            </w:r>
          </w:p>
        </w:tc>
      </w:tr>
      <w:tr w:rsidR="00A157CF" w:rsidRPr="004524D5" w14:paraId="0D9C3BBD" w14:textId="77777777" w:rsidTr="009C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276" w:type="dxa"/>
            <w:shd w:val="clear" w:color="auto" w:fill="FFFFFF" w:themeFill="background1"/>
            <w:vAlign w:val="center"/>
          </w:tcPr>
          <w:p w14:paraId="5E418252" w14:textId="291BE12C" w:rsidR="00A157CF" w:rsidRPr="004524D5" w:rsidRDefault="00A157CF" w:rsidP="00A157CF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4524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4</w:t>
            </w:r>
            <w:r w:rsidRPr="004524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: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15</w:t>
            </w:r>
            <w:r w:rsidRPr="004524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– 14: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30</w:t>
            </w:r>
          </w:p>
        </w:tc>
        <w:tc>
          <w:tcPr>
            <w:tcW w:w="9469" w:type="dxa"/>
            <w:shd w:val="clear" w:color="auto" w:fill="FFFFFF" w:themeFill="background1"/>
            <w:vAlign w:val="center"/>
          </w:tcPr>
          <w:p w14:paraId="12316FD7" w14:textId="30005194" w:rsidR="00A157CF" w:rsidRPr="002B6E20" w:rsidRDefault="00A157CF" w:rsidP="00A157CF">
            <w:pPr>
              <w:pStyle w:val="has-white-color"/>
              <w:rPr>
                <w:rFonts w:asciiTheme="minorHAnsi" w:hAnsiTheme="minorHAnsi" w:cstheme="minorHAnsi"/>
                <w:color w:val="006843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color w:val="006843"/>
                <w:sz w:val="18"/>
                <w:szCs w:val="18"/>
                <w:lang w:val="en-GB" w:eastAsia="en-US"/>
              </w:rPr>
              <w:t xml:space="preserve">Title: </w:t>
            </w:r>
            <w:r>
              <w:rPr>
                <w:rFonts w:asciiTheme="minorHAnsi" w:hAnsiTheme="minorHAnsi" w:cstheme="minorHAnsi"/>
                <w:b/>
                <w:bCs/>
                <w:color w:val="006843"/>
                <w:sz w:val="18"/>
                <w:szCs w:val="18"/>
                <w:lang w:val="en-CA" w:eastAsia="en-US"/>
              </w:rPr>
              <w:t>Mindful Eating with Plant-Forward Nutrition: Connections to Cognitive and Mental Health</w:t>
            </w:r>
          </w:p>
        </w:tc>
      </w:tr>
      <w:tr w:rsidR="00A157CF" w:rsidRPr="004524D5" w14:paraId="3E99F4CE" w14:textId="77777777" w:rsidTr="009C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276" w:type="dxa"/>
            <w:shd w:val="clear" w:color="auto" w:fill="FFFFFF" w:themeFill="background1"/>
            <w:vAlign w:val="center"/>
          </w:tcPr>
          <w:p w14:paraId="3DAC70B7" w14:textId="77777777" w:rsidR="00A157CF" w:rsidRPr="004524D5" w:rsidRDefault="00A157CF" w:rsidP="00A157CF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9469" w:type="dxa"/>
            <w:shd w:val="clear" w:color="auto" w:fill="FFFFFF" w:themeFill="background1"/>
            <w:vAlign w:val="center"/>
          </w:tcPr>
          <w:p w14:paraId="1B6CF905" w14:textId="0053E544" w:rsidR="00A157CF" w:rsidRPr="004524D5" w:rsidRDefault="00A157CF" w:rsidP="00A157CF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2B3AC0"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 w:eastAsia="en-US"/>
              </w:rPr>
              <w:t>Speaker: Stephanie Nishi.</w:t>
            </w:r>
            <w:r>
              <w:rPr>
                <w:rStyle w:val="Textennegreta"/>
                <w:rFonts w:asciiTheme="minorHAnsi" w:hAnsiTheme="minorHAnsi" w:cstheme="minorHAnsi"/>
                <w:sz w:val="18"/>
                <w:szCs w:val="18"/>
                <w:lang w:val="en-GB" w:eastAsia="en-US"/>
              </w:rPr>
              <w:t xml:space="preserve"> </w:t>
            </w:r>
            <w:r w:rsidRPr="002B3AC0"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 w:eastAsia="en-US"/>
              </w:rPr>
              <w:t>Toronto Metropolitan University,</w:t>
            </w:r>
            <w:r>
              <w:rPr>
                <w:rStyle w:val="Textennegreta"/>
                <w:rFonts w:cstheme="minorHAnsi"/>
                <w:sz w:val="18"/>
                <w:szCs w:val="18"/>
                <w:lang w:val="en-GB" w:eastAsia="en-US"/>
              </w:rPr>
              <w:t xml:space="preserve"> </w:t>
            </w:r>
            <w:r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 w:eastAsia="en-US"/>
              </w:rPr>
              <w:t>Toronto, Canada</w:t>
            </w:r>
          </w:p>
        </w:tc>
      </w:tr>
      <w:tr w:rsidR="00A157CF" w:rsidRPr="004524D5" w14:paraId="6D42AEED" w14:textId="77777777" w:rsidTr="009C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276" w:type="dxa"/>
            <w:shd w:val="clear" w:color="auto" w:fill="FFFFFF" w:themeFill="background1"/>
            <w:vAlign w:val="center"/>
          </w:tcPr>
          <w:p w14:paraId="33516152" w14:textId="5FB3FD85" w:rsidR="00A157CF" w:rsidRPr="004524D5" w:rsidRDefault="00A157CF" w:rsidP="00A157CF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4524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14: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3</w:t>
            </w:r>
            <w:r w:rsidRPr="004524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 – 14: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45</w:t>
            </w:r>
          </w:p>
        </w:tc>
        <w:tc>
          <w:tcPr>
            <w:tcW w:w="9469" w:type="dxa"/>
            <w:shd w:val="clear" w:color="auto" w:fill="FFFFFF" w:themeFill="background1"/>
            <w:vAlign w:val="center"/>
          </w:tcPr>
          <w:p w14:paraId="540F6280" w14:textId="7260069F" w:rsidR="00A157CF" w:rsidRPr="002B6E20" w:rsidRDefault="00A157CF" w:rsidP="00A157CF">
            <w:pPr>
              <w:pStyle w:val="has-white-color"/>
              <w:rPr>
                <w:rFonts w:asciiTheme="minorHAnsi" w:hAnsiTheme="minorHAnsi" w:cstheme="minorHAnsi"/>
                <w:color w:val="006843"/>
                <w:sz w:val="18"/>
                <w:szCs w:val="18"/>
                <w:lang w:val="en-GB"/>
              </w:rPr>
            </w:pPr>
            <w:r w:rsidRPr="002B6E20">
              <w:rPr>
                <w:rFonts w:asciiTheme="minorHAnsi" w:hAnsiTheme="minorHAnsi" w:cstheme="minorHAnsi"/>
                <w:b/>
                <w:bCs/>
                <w:color w:val="006843"/>
                <w:sz w:val="18"/>
                <w:szCs w:val="18"/>
                <w:lang w:val="en-GB"/>
              </w:rPr>
              <w:t xml:space="preserve">Title: </w:t>
            </w:r>
            <w:r>
              <w:rPr>
                <w:rFonts w:asciiTheme="minorHAnsi" w:hAnsiTheme="minorHAnsi" w:cstheme="minorHAnsi"/>
                <w:b/>
                <w:bCs/>
                <w:color w:val="006843"/>
                <w:sz w:val="18"/>
                <w:szCs w:val="18"/>
                <w:lang w:val="en-GB"/>
              </w:rPr>
              <w:t>Ultra-processed plant-based products in vegetarian diets: health and sustainability implications</w:t>
            </w:r>
          </w:p>
        </w:tc>
      </w:tr>
      <w:tr w:rsidR="00A157CF" w:rsidRPr="004524D5" w14:paraId="131DC11C" w14:textId="77777777" w:rsidTr="009C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276" w:type="dxa"/>
            <w:shd w:val="clear" w:color="auto" w:fill="FFFFFF" w:themeFill="background1"/>
            <w:vAlign w:val="center"/>
          </w:tcPr>
          <w:p w14:paraId="323D9F8D" w14:textId="77777777" w:rsidR="00A157CF" w:rsidRPr="004524D5" w:rsidRDefault="00A157CF" w:rsidP="00A157CF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9469" w:type="dxa"/>
            <w:shd w:val="clear" w:color="auto" w:fill="FFFFFF" w:themeFill="background1"/>
            <w:vAlign w:val="center"/>
          </w:tcPr>
          <w:p w14:paraId="011EBBF8" w14:textId="35EB0BED" w:rsidR="00A157CF" w:rsidRPr="00BE292D" w:rsidRDefault="00A157CF" w:rsidP="00A157CF">
            <w:pPr>
              <w:pStyle w:val="has-white-color"/>
              <w:rPr>
                <w:rStyle w:val="Textennegreta"/>
              </w:rPr>
            </w:pPr>
            <w:r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 xml:space="preserve">Speaker: </w:t>
            </w:r>
            <w:r w:rsidRPr="00BE292D"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>Joan Sabaté</w:t>
            </w:r>
            <w:r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>.</w:t>
            </w:r>
            <w:r w:rsidRPr="00BE292D"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 xml:space="preserve"> Loma Linda University, Loma Linda, USA</w:t>
            </w:r>
          </w:p>
        </w:tc>
      </w:tr>
      <w:tr w:rsidR="00A157CF" w:rsidRPr="004524D5" w14:paraId="3C5757BE" w14:textId="77777777" w:rsidTr="009C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276" w:type="dxa"/>
            <w:shd w:val="clear" w:color="auto" w:fill="FFFFFF" w:themeFill="background1"/>
            <w:vAlign w:val="center"/>
          </w:tcPr>
          <w:p w14:paraId="2C54AE0C" w14:textId="77777777" w:rsidR="00A157CF" w:rsidRPr="004524D5" w:rsidRDefault="00A157CF" w:rsidP="00A157CF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9469" w:type="dxa"/>
            <w:shd w:val="clear" w:color="auto" w:fill="FFFFFF" w:themeFill="background1"/>
            <w:vAlign w:val="center"/>
          </w:tcPr>
          <w:p w14:paraId="47A5BD2E" w14:textId="77777777" w:rsidR="00A157CF" w:rsidRPr="00BE292D" w:rsidRDefault="00A157CF" w:rsidP="00A157CF">
            <w:pPr>
              <w:pStyle w:val="has-white-color"/>
              <w:rPr>
                <w:rStyle w:val="Textennegreta"/>
              </w:rPr>
            </w:pPr>
          </w:p>
        </w:tc>
      </w:tr>
      <w:tr w:rsidR="00A157CF" w:rsidRPr="004524D5" w14:paraId="253AC70F" w14:textId="77777777" w:rsidTr="00E609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276" w:type="dxa"/>
            <w:shd w:val="clear" w:color="auto" w:fill="FFFFFF" w:themeFill="background1"/>
          </w:tcPr>
          <w:p w14:paraId="22E61327" w14:textId="7EF04D8F" w:rsidR="00A157CF" w:rsidRPr="004524D5" w:rsidRDefault="00A157CF" w:rsidP="00A157CF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4524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4</w:t>
            </w:r>
            <w:r w:rsidRPr="004524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: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45</w:t>
            </w:r>
            <w:r w:rsidRPr="004524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– 1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4:50</w:t>
            </w:r>
          </w:p>
        </w:tc>
        <w:tc>
          <w:tcPr>
            <w:tcW w:w="9469" w:type="dxa"/>
            <w:shd w:val="clear" w:color="auto" w:fill="FFFFFF" w:themeFill="background1"/>
            <w:vAlign w:val="center"/>
          </w:tcPr>
          <w:p w14:paraId="6F798D9E" w14:textId="715F3746" w:rsidR="00A157CF" w:rsidRPr="004524D5" w:rsidRDefault="00A157CF" w:rsidP="00A157CF">
            <w:pPr>
              <w:pStyle w:val="has-white-colo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  <w:r w:rsidRPr="004524D5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Oral abstract 1</w:t>
            </w:r>
            <w:r w:rsidR="00C1173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4</w:t>
            </w:r>
            <w:r w:rsidRPr="004524D5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:</w:t>
            </w:r>
            <w:r w:rsidRPr="00C91743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</w:t>
            </w:r>
          </w:p>
        </w:tc>
      </w:tr>
      <w:tr w:rsidR="00A157CF" w:rsidRPr="004524D5" w14:paraId="6E2C3ED0" w14:textId="77777777" w:rsidTr="009C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276" w:type="dxa"/>
            <w:shd w:val="clear" w:color="auto" w:fill="FFFFFF" w:themeFill="background1"/>
            <w:vAlign w:val="center"/>
          </w:tcPr>
          <w:p w14:paraId="1C77FFAE" w14:textId="77777777" w:rsidR="00A157CF" w:rsidRPr="004524D5" w:rsidRDefault="00A157CF" w:rsidP="00A157CF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9469" w:type="dxa"/>
            <w:shd w:val="clear" w:color="auto" w:fill="FFFFFF" w:themeFill="background1"/>
            <w:vAlign w:val="center"/>
          </w:tcPr>
          <w:p w14:paraId="42987779" w14:textId="77777777" w:rsidR="00A157CF" w:rsidRPr="004524D5" w:rsidRDefault="00A157CF" w:rsidP="00A157CF">
            <w:pPr>
              <w:pStyle w:val="has-white-colo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</w:p>
        </w:tc>
      </w:tr>
      <w:tr w:rsidR="00A157CF" w:rsidRPr="004524D5" w14:paraId="74169485" w14:textId="77777777" w:rsidTr="009C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276" w:type="dxa"/>
            <w:shd w:val="clear" w:color="auto" w:fill="FFFFFF" w:themeFill="background1"/>
            <w:vAlign w:val="center"/>
          </w:tcPr>
          <w:p w14:paraId="50E656EF" w14:textId="4BC22107" w:rsidR="00A157CF" w:rsidRPr="004524D5" w:rsidRDefault="00A157CF" w:rsidP="00A157CF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4524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4</w:t>
            </w:r>
            <w:r w:rsidRPr="004524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: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50</w:t>
            </w:r>
            <w:r w:rsidRPr="004524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– 15: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10</w:t>
            </w:r>
          </w:p>
        </w:tc>
        <w:tc>
          <w:tcPr>
            <w:tcW w:w="9469" w:type="dxa"/>
            <w:shd w:val="clear" w:color="auto" w:fill="FFFFFF" w:themeFill="background1"/>
            <w:vAlign w:val="center"/>
          </w:tcPr>
          <w:p w14:paraId="2FA1FA93" w14:textId="77777777" w:rsidR="00A157CF" w:rsidRPr="004524D5" w:rsidRDefault="00A157CF" w:rsidP="00A157CF">
            <w:pPr>
              <w:pStyle w:val="has-white-colo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  <w:r w:rsidRPr="002B6E20">
              <w:rPr>
                <w:rFonts w:asciiTheme="minorHAnsi" w:hAnsiTheme="minorHAnsi" w:cstheme="minorHAnsi"/>
                <w:b/>
                <w:bCs/>
                <w:color w:val="006843"/>
                <w:sz w:val="18"/>
                <w:szCs w:val="18"/>
                <w:lang w:val="en-GB"/>
              </w:rPr>
              <w:t>Panel discussion</w:t>
            </w:r>
            <w:r w:rsidRPr="002B6E20">
              <w:rPr>
                <w:rFonts w:asciiTheme="minorHAnsi" w:hAnsiTheme="minorHAnsi" w:cstheme="minorHAnsi"/>
                <w:color w:val="006843"/>
                <w:sz w:val="18"/>
                <w:szCs w:val="18"/>
                <w:lang w:val="en-GB"/>
              </w:rPr>
              <w:t xml:space="preserve"> </w:t>
            </w:r>
            <w:r w:rsidRPr="004524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(All speakers)</w:t>
            </w:r>
          </w:p>
        </w:tc>
      </w:tr>
      <w:tr w:rsidR="00A157CF" w:rsidRPr="004524D5" w14:paraId="156545C3" w14:textId="77777777" w:rsidTr="009C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276" w:type="dxa"/>
            <w:vAlign w:val="center"/>
          </w:tcPr>
          <w:p w14:paraId="7FF691CA" w14:textId="77777777" w:rsidR="00A157CF" w:rsidRPr="004524D5" w:rsidRDefault="00A157CF" w:rsidP="00A157CF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9469" w:type="dxa"/>
            <w:vAlign w:val="center"/>
          </w:tcPr>
          <w:p w14:paraId="3143E998" w14:textId="77777777" w:rsidR="00A157CF" w:rsidRPr="004524D5" w:rsidRDefault="00A157CF" w:rsidP="00A157CF">
            <w:pPr>
              <w:pStyle w:val="has-white-colo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</w:p>
        </w:tc>
      </w:tr>
      <w:tr w:rsidR="00A157CF" w:rsidRPr="004524D5" w14:paraId="5947B5B9" w14:textId="77777777" w:rsidTr="00CE2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1276" w:type="dxa"/>
            <w:shd w:val="clear" w:color="auto" w:fill="808080"/>
            <w:vAlign w:val="center"/>
          </w:tcPr>
          <w:p w14:paraId="224A35A8" w14:textId="3C6F1718" w:rsidR="00A157CF" w:rsidRPr="00CB2B6E" w:rsidRDefault="00A157CF" w:rsidP="00A157CF">
            <w:pPr>
              <w:pStyle w:val="has-white-color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  <w:lang w:val="en-GB"/>
              </w:rPr>
            </w:pPr>
            <w:bookmarkStart w:id="6" w:name="_Hlk202795258"/>
            <w:r w:rsidRPr="00CB2B6E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15: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10</w:t>
            </w:r>
            <w:r w:rsidRPr="00CB2B6E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 xml:space="preserve"> – 16:00</w:t>
            </w:r>
          </w:p>
        </w:tc>
        <w:tc>
          <w:tcPr>
            <w:tcW w:w="9469" w:type="dxa"/>
            <w:shd w:val="clear" w:color="auto" w:fill="808080"/>
            <w:vAlign w:val="center"/>
          </w:tcPr>
          <w:p w14:paraId="13F92D33" w14:textId="046957EA" w:rsidR="00A157CF" w:rsidRPr="00CB2B6E" w:rsidRDefault="00A157CF" w:rsidP="00A157CF">
            <w:pPr>
              <w:pStyle w:val="has-white-color"/>
              <w:rPr>
                <w:rStyle w:val="Textennegreta"/>
                <w:rFonts w:asciiTheme="minorHAnsi" w:hAnsiTheme="minorHAnsi" w:cstheme="minorHAnsi"/>
                <w:color w:val="FFFFFF" w:themeColor="background1"/>
                <w:sz w:val="18"/>
                <w:szCs w:val="18"/>
                <w:lang w:val="en-GB"/>
              </w:rPr>
            </w:pPr>
            <w:r w:rsidRPr="00CB2B6E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 xml:space="preserve">SESSION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21</w:t>
            </w:r>
            <w:r w:rsidRPr="00CB2B6E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 xml:space="preserve"> - CLINICAL TRIAL UPDATES </w:t>
            </w:r>
          </w:p>
        </w:tc>
      </w:tr>
      <w:bookmarkEnd w:id="6"/>
      <w:tr w:rsidR="00A157CF" w:rsidRPr="004524D5" w14:paraId="03EF60A4" w14:textId="77777777" w:rsidTr="009C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276" w:type="dxa"/>
            <w:vAlign w:val="center"/>
          </w:tcPr>
          <w:p w14:paraId="09B41F9A" w14:textId="77777777" w:rsidR="00A157CF" w:rsidRPr="004524D5" w:rsidRDefault="00A157CF" w:rsidP="00A157CF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9469" w:type="dxa"/>
            <w:vAlign w:val="center"/>
          </w:tcPr>
          <w:p w14:paraId="5E2D1E47" w14:textId="11A44C55" w:rsidR="00A157CF" w:rsidRPr="004524D5" w:rsidRDefault="00A157CF" w:rsidP="00A157CF">
            <w:pPr>
              <w:pStyle w:val="has-white-color"/>
              <w:rPr>
                <w:rStyle w:val="Textennegreta"/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536914">
              <w:rPr>
                <w:rStyle w:val="Textennegreta"/>
                <w:rFonts w:asciiTheme="minorHAnsi" w:hAnsiTheme="minorHAnsi" w:cstheme="minorHAnsi"/>
                <w:color w:val="006843"/>
                <w:sz w:val="18"/>
                <w:szCs w:val="18"/>
                <w:lang w:val="en-GB"/>
              </w:rPr>
              <w:t>Chair</w:t>
            </w:r>
            <w:r>
              <w:rPr>
                <w:rStyle w:val="Textennegreta"/>
                <w:rFonts w:asciiTheme="minorHAnsi" w:hAnsiTheme="minorHAnsi" w:cstheme="minorHAnsi"/>
                <w:color w:val="006843"/>
                <w:sz w:val="18"/>
                <w:szCs w:val="18"/>
                <w:lang w:val="en-GB"/>
              </w:rPr>
              <w:t>s</w:t>
            </w:r>
            <w:r w:rsidRPr="00536914">
              <w:rPr>
                <w:rStyle w:val="Textennegreta"/>
                <w:rFonts w:asciiTheme="minorHAnsi" w:hAnsiTheme="minorHAnsi" w:cstheme="minorHAnsi"/>
                <w:color w:val="006843"/>
                <w:sz w:val="18"/>
                <w:szCs w:val="18"/>
                <w:lang w:val="en-GB"/>
              </w:rPr>
              <w:t>:</w:t>
            </w:r>
            <w:r w:rsidRPr="00536914">
              <w:rPr>
                <w:rStyle w:val="Textennegreta"/>
                <w:rFonts w:asciiTheme="minorHAnsi" w:hAnsiTheme="minorHAnsi" w:cstheme="minorHAnsi"/>
                <w:b w:val="0"/>
                <w:bCs w:val="0"/>
                <w:color w:val="006843"/>
                <w:sz w:val="18"/>
                <w:szCs w:val="18"/>
                <w:lang w:val="en-GB"/>
              </w:rPr>
              <w:t xml:space="preserve"> </w:t>
            </w:r>
            <w:r w:rsidRPr="00D75191"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>TBD</w:t>
            </w:r>
          </w:p>
        </w:tc>
      </w:tr>
      <w:tr w:rsidR="00A157CF" w:rsidRPr="004524D5" w14:paraId="67B2FFD2" w14:textId="77777777" w:rsidTr="009C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276" w:type="dxa"/>
            <w:vAlign w:val="center"/>
          </w:tcPr>
          <w:p w14:paraId="7B3CF04D" w14:textId="77777777" w:rsidR="00A157CF" w:rsidRPr="004524D5" w:rsidRDefault="00A157CF" w:rsidP="00A157CF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9469" w:type="dxa"/>
            <w:vAlign w:val="center"/>
          </w:tcPr>
          <w:p w14:paraId="6BDBBB72" w14:textId="23540243" w:rsidR="00A157CF" w:rsidRPr="004524D5" w:rsidRDefault="00A157CF" w:rsidP="00A157CF">
            <w:pPr>
              <w:pStyle w:val="has-white-color"/>
              <w:rPr>
                <w:rStyle w:val="Textennegreta"/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A157CF" w:rsidRPr="004524D5" w14:paraId="1D51D970" w14:textId="77777777" w:rsidTr="009C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276" w:type="dxa"/>
            <w:vAlign w:val="center"/>
          </w:tcPr>
          <w:p w14:paraId="6E8B93EA" w14:textId="5380DF8E" w:rsidR="00A157CF" w:rsidRPr="004524D5" w:rsidRDefault="00A157CF" w:rsidP="00A157CF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4524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15: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10</w:t>
            </w:r>
            <w:r w:rsidRPr="004524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– 15: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20</w:t>
            </w:r>
          </w:p>
        </w:tc>
        <w:tc>
          <w:tcPr>
            <w:tcW w:w="9469" w:type="dxa"/>
            <w:vAlign w:val="center"/>
          </w:tcPr>
          <w:p w14:paraId="7BB657C3" w14:textId="7EA734D6" w:rsidR="00A157CF" w:rsidRPr="002B6E20" w:rsidRDefault="00A157CF" w:rsidP="00A157CF">
            <w:pPr>
              <w:pStyle w:val="has-white-color"/>
              <w:rPr>
                <w:rStyle w:val="Textennegreta"/>
                <w:rFonts w:asciiTheme="minorHAnsi" w:hAnsiTheme="minorHAnsi" w:cstheme="minorHAnsi"/>
                <w:color w:val="006843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color w:val="006843"/>
                <w:sz w:val="18"/>
                <w:szCs w:val="18"/>
                <w:lang w:val="en-GB"/>
              </w:rPr>
              <w:t xml:space="preserve">Title: </w:t>
            </w:r>
            <w:r w:rsidRPr="002B6E20">
              <w:rPr>
                <w:rFonts w:asciiTheme="minorHAnsi" w:hAnsiTheme="minorHAnsi" w:cstheme="minorHAnsi"/>
                <w:b/>
                <w:bCs/>
                <w:color w:val="006843"/>
                <w:sz w:val="18"/>
                <w:szCs w:val="18"/>
                <w:lang w:val="en-GB"/>
              </w:rPr>
              <w:t>PREDIMED-Plus trial.</w:t>
            </w:r>
          </w:p>
        </w:tc>
      </w:tr>
      <w:tr w:rsidR="00A157CF" w:rsidRPr="004524D5" w14:paraId="42D64431" w14:textId="77777777" w:rsidTr="009C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276" w:type="dxa"/>
            <w:vAlign w:val="center"/>
          </w:tcPr>
          <w:p w14:paraId="66DDA8E6" w14:textId="77777777" w:rsidR="00A157CF" w:rsidRPr="004524D5" w:rsidRDefault="00A157CF" w:rsidP="00A157CF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9469" w:type="dxa"/>
            <w:vAlign w:val="center"/>
          </w:tcPr>
          <w:p w14:paraId="60A55C64" w14:textId="22D5FB44" w:rsidR="00A157CF" w:rsidRPr="004524D5" w:rsidRDefault="00A157CF" w:rsidP="00A157CF">
            <w:pPr>
              <w:pStyle w:val="has-white-color"/>
              <w:rPr>
                <w:rStyle w:val="Textennegreta"/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Speaker: </w:t>
            </w:r>
            <w:r w:rsidRPr="004524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Jordi Salas-Salvadó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.</w:t>
            </w:r>
            <w:r w:rsidRPr="00C00FBF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Rovira i Virgili University (IISPV/CIBERobn), Reus, Spain</w:t>
            </w:r>
          </w:p>
        </w:tc>
      </w:tr>
      <w:tr w:rsidR="00A157CF" w:rsidRPr="004524D5" w14:paraId="3B05BABC" w14:textId="77777777" w:rsidTr="009C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276" w:type="dxa"/>
            <w:vAlign w:val="center"/>
          </w:tcPr>
          <w:p w14:paraId="6F424AC3" w14:textId="00DD6E00" w:rsidR="00A157CF" w:rsidRPr="004524D5" w:rsidRDefault="00A157CF" w:rsidP="00A157CF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15:20 – 15:30</w:t>
            </w:r>
          </w:p>
        </w:tc>
        <w:tc>
          <w:tcPr>
            <w:tcW w:w="9469" w:type="dxa"/>
            <w:vAlign w:val="center"/>
          </w:tcPr>
          <w:p w14:paraId="5D3AFCEB" w14:textId="2CE88840" w:rsidR="00A157CF" w:rsidRPr="00C0280C" w:rsidRDefault="00A157CF" w:rsidP="00A157CF">
            <w:pPr>
              <w:pStyle w:val="has-white-colo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color w:val="006843"/>
                <w:sz w:val="18"/>
                <w:szCs w:val="18"/>
                <w:lang w:val="en-GB"/>
              </w:rPr>
              <w:t xml:space="preserve">Title: </w:t>
            </w:r>
            <w:r w:rsidRPr="00C0280C">
              <w:rPr>
                <w:rFonts w:asciiTheme="minorHAnsi" w:hAnsiTheme="minorHAnsi" w:cstheme="minorHAnsi"/>
                <w:b/>
                <w:bCs/>
                <w:color w:val="006843"/>
                <w:sz w:val="18"/>
                <w:szCs w:val="18"/>
              </w:rPr>
              <w:t>CARING STUDY</w:t>
            </w:r>
          </w:p>
        </w:tc>
      </w:tr>
      <w:tr w:rsidR="00A157CF" w:rsidRPr="004524D5" w14:paraId="1F192123" w14:textId="77777777" w:rsidTr="009C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276" w:type="dxa"/>
            <w:vAlign w:val="center"/>
          </w:tcPr>
          <w:p w14:paraId="0F10ED8C" w14:textId="77777777" w:rsidR="00A157CF" w:rsidRPr="004524D5" w:rsidRDefault="00A157CF" w:rsidP="00A157CF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9469" w:type="dxa"/>
            <w:vAlign w:val="center"/>
          </w:tcPr>
          <w:p w14:paraId="1775D92C" w14:textId="2A0E1793" w:rsidR="00A157CF" w:rsidRPr="00C0280C" w:rsidRDefault="00A157CF" w:rsidP="00A157CF">
            <w:pPr>
              <w:pStyle w:val="has-white-colo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  <w:r w:rsidRPr="00B84069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Speaker: </w:t>
            </w:r>
            <w:r w:rsidRPr="00C0280C"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>Hana Kahleova. Physicians Committee for Responsible Medicine, Washington, DC, USA</w:t>
            </w:r>
          </w:p>
        </w:tc>
      </w:tr>
      <w:tr w:rsidR="00A157CF" w:rsidRPr="004524D5" w14:paraId="2B68DE9D" w14:textId="77777777" w:rsidTr="009C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276" w:type="dxa"/>
            <w:vAlign w:val="center"/>
          </w:tcPr>
          <w:p w14:paraId="5A5FCA40" w14:textId="478A670A" w:rsidR="00A157CF" w:rsidRPr="004524D5" w:rsidRDefault="00A157CF" w:rsidP="00A157CF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4524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15: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3</w:t>
            </w:r>
            <w:r w:rsidRPr="004524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 – 15: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4</w:t>
            </w:r>
            <w:r w:rsidRPr="004524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</w:t>
            </w:r>
          </w:p>
        </w:tc>
        <w:tc>
          <w:tcPr>
            <w:tcW w:w="9469" w:type="dxa"/>
            <w:vAlign w:val="center"/>
          </w:tcPr>
          <w:p w14:paraId="27DEDA49" w14:textId="0EA22397" w:rsidR="00A157CF" w:rsidRPr="0000509D" w:rsidRDefault="00A157CF" w:rsidP="00A157CF">
            <w:pPr>
              <w:pStyle w:val="has-white-color"/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color w:val="006843"/>
                <w:sz w:val="18"/>
                <w:szCs w:val="18"/>
              </w:rPr>
              <w:t xml:space="preserve">Title: </w:t>
            </w:r>
            <w:r w:rsidRPr="000B1BCE">
              <w:rPr>
                <w:rFonts w:asciiTheme="minorHAnsi" w:hAnsiTheme="minorHAnsi" w:cstheme="minorHAnsi"/>
                <w:b/>
                <w:bCs/>
                <w:color w:val="006843"/>
                <w:sz w:val="18"/>
                <w:szCs w:val="18"/>
              </w:rPr>
              <w:t>A pragmatic translation of clinical practice guidelines on nutrition therapy for CVD in primary care: Updates on the CHEAP trial</w:t>
            </w:r>
          </w:p>
        </w:tc>
      </w:tr>
      <w:tr w:rsidR="00A157CF" w:rsidRPr="004524D5" w14:paraId="2605CE18" w14:textId="77777777" w:rsidTr="009C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276" w:type="dxa"/>
            <w:vAlign w:val="center"/>
          </w:tcPr>
          <w:p w14:paraId="3F6D165C" w14:textId="77777777" w:rsidR="00A157CF" w:rsidRPr="004524D5" w:rsidRDefault="00A157CF" w:rsidP="00A157CF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9469" w:type="dxa"/>
            <w:vAlign w:val="center"/>
          </w:tcPr>
          <w:p w14:paraId="56FF950C" w14:textId="735988B0" w:rsidR="00A157CF" w:rsidRPr="002613C2" w:rsidRDefault="00A157CF" w:rsidP="00A157CF">
            <w:pPr>
              <w:pStyle w:val="has-white-color"/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</w:pPr>
            <w:r w:rsidRPr="002613C2"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 xml:space="preserve">Speaker: Laura </w:t>
            </w:r>
            <w:r w:rsidRPr="008F433D"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>Chiavaroli</w:t>
            </w:r>
            <w:r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>.</w:t>
            </w:r>
            <w:r w:rsidRPr="008F433D"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 xml:space="preserve"> University of Toronto, Toronto, Canada</w:t>
            </w:r>
          </w:p>
        </w:tc>
      </w:tr>
      <w:tr w:rsidR="00A157CF" w:rsidRPr="004524D5" w14:paraId="3B21EB76" w14:textId="77777777" w:rsidTr="009C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276" w:type="dxa"/>
            <w:vAlign w:val="center"/>
          </w:tcPr>
          <w:p w14:paraId="2D719DFE" w14:textId="502DA2C6" w:rsidR="00A157CF" w:rsidRPr="004524D5" w:rsidRDefault="00A157CF" w:rsidP="00A157CF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4524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15: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4</w:t>
            </w:r>
            <w:r w:rsidRPr="004524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 – 15: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50</w:t>
            </w:r>
          </w:p>
        </w:tc>
        <w:tc>
          <w:tcPr>
            <w:tcW w:w="9469" w:type="dxa"/>
            <w:vAlign w:val="center"/>
          </w:tcPr>
          <w:p w14:paraId="7AC6E3E6" w14:textId="49E8CFD6" w:rsidR="00A157CF" w:rsidRPr="004524D5" w:rsidRDefault="00A157CF" w:rsidP="00A157CF">
            <w:pPr>
              <w:pStyle w:val="has-white-color"/>
              <w:rPr>
                <w:rStyle w:val="Textennegreta"/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2B6E20">
              <w:rPr>
                <w:rFonts w:asciiTheme="minorHAnsi" w:hAnsiTheme="minorHAnsi" w:cstheme="minorHAnsi"/>
                <w:b/>
                <w:bCs/>
                <w:color w:val="006843"/>
                <w:sz w:val="18"/>
                <w:szCs w:val="18"/>
                <w:lang w:val="en-GB"/>
              </w:rPr>
              <w:t xml:space="preserve">Title: </w:t>
            </w:r>
            <w:r>
              <w:rPr>
                <w:rFonts w:asciiTheme="minorHAnsi" w:hAnsiTheme="minorHAnsi" w:cstheme="minorHAnsi"/>
                <w:b/>
                <w:bCs/>
                <w:color w:val="006843"/>
                <w:sz w:val="18"/>
                <w:szCs w:val="18"/>
                <w:lang w:val="en-GB"/>
              </w:rPr>
              <w:t>PANIC study</w:t>
            </w:r>
          </w:p>
        </w:tc>
      </w:tr>
      <w:tr w:rsidR="00A157CF" w:rsidRPr="004524D5" w14:paraId="47876CD0" w14:textId="77777777" w:rsidTr="009C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276" w:type="dxa"/>
            <w:vAlign w:val="center"/>
          </w:tcPr>
          <w:p w14:paraId="0B15DB4D" w14:textId="77777777" w:rsidR="00A157CF" w:rsidRPr="004524D5" w:rsidRDefault="00A157CF" w:rsidP="00A157CF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9469" w:type="dxa"/>
            <w:vAlign w:val="center"/>
          </w:tcPr>
          <w:p w14:paraId="608ACA80" w14:textId="463421C7" w:rsidR="00A157CF" w:rsidRPr="004524D5" w:rsidRDefault="00A157CF" w:rsidP="00A157CF">
            <w:pPr>
              <w:pStyle w:val="has-white-color"/>
              <w:rPr>
                <w:rStyle w:val="Textennegreta"/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89037C">
              <w:rPr>
                <w:rStyle w:val="Textennegreta"/>
                <w:rFonts w:asciiTheme="minorHAnsi" w:hAnsiTheme="minorHAnsi" w:cstheme="minorHAnsi"/>
                <w:b w:val="0"/>
                <w:bCs w:val="0"/>
                <w:color w:val="000000" w:themeColor="text1"/>
                <w:sz w:val="18"/>
                <w:szCs w:val="18"/>
                <w:lang w:val="en-GB"/>
              </w:rPr>
              <w:t>Speaker: Aino-Maija Eloranta</w:t>
            </w:r>
            <w:r>
              <w:rPr>
                <w:rStyle w:val="Textennegreta"/>
                <w:rFonts w:asciiTheme="minorHAnsi" w:hAnsiTheme="minorHAnsi" w:cstheme="minorHAnsi"/>
                <w:b w:val="0"/>
                <w:bCs w:val="0"/>
                <w:color w:val="000000" w:themeColor="text1"/>
                <w:sz w:val="18"/>
                <w:szCs w:val="18"/>
                <w:lang w:val="en-GB"/>
              </w:rPr>
              <w:t>.</w:t>
            </w:r>
            <w:r w:rsidRPr="0089037C">
              <w:rPr>
                <w:rStyle w:val="Textennegreta"/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Pr="0041789C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>University of Eastern Finland, Kuopio, Finland</w:t>
            </w:r>
          </w:p>
        </w:tc>
      </w:tr>
      <w:tr w:rsidR="00A157CF" w:rsidRPr="004524D5" w14:paraId="2D6EF8CF" w14:textId="77777777" w:rsidTr="009C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276" w:type="dxa"/>
            <w:vAlign w:val="center"/>
          </w:tcPr>
          <w:p w14:paraId="396E14E1" w14:textId="0AE691A8" w:rsidR="00A157CF" w:rsidRPr="004524D5" w:rsidRDefault="00A157CF" w:rsidP="00A157CF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4524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15: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50</w:t>
            </w:r>
            <w:r w:rsidRPr="004524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– 1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6</w:t>
            </w:r>
            <w:r w:rsidRPr="004524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: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</w:t>
            </w:r>
            <w:r w:rsidRPr="004524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</w:t>
            </w:r>
          </w:p>
        </w:tc>
        <w:tc>
          <w:tcPr>
            <w:tcW w:w="9469" w:type="dxa"/>
            <w:vAlign w:val="center"/>
          </w:tcPr>
          <w:p w14:paraId="4F23D9FF" w14:textId="2AD62613" w:rsidR="00A157CF" w:rsidRPr="004524D5" w:rsidRDefault="00A157CF" w:rsidP="00A157CF">
            <w:pPr>
              <w:pStyle w:val="has-white-color"/>
              <w:rPr>
                <w:rStyle w:val="Textennegreta"/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color w:val="006843"/>
                <w:sz w:val="18"/>
                <w:szCs w:val="18"/>
                <w:lang w:val="en-GB"/>
              </w:rPr>
              <w:t xml:space="preserve">Title: </w:t>
            </w:r>
            <w:r w:rsidRPr="00364954">
              <w:rPr>
                <w:rFonts w:asciiTheme="minorHAnsi" w:hAnsiTheme="minorHAnsi" w:cstheme="minorHAnsi"/>
                <w:b/>
                <w:bCs/>
                <w:color w:val="006843"/>
                <w:sz w:val="18"/>
                <w:szCs w:val="18"/>
                <w:lang w:val="en-GB"/>
              </w:rPr>
              <w:t>T2D-GENE study</w:t>
            </w:r>
          </w:p>
        </w:tc>
      </w:tr>
      <w:tr w:rsidR="00A157CF" w:rsidRPr="004524D5" w14:paraId="5111144C" w14:textId="77777777" w:rsidTr="009C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276" w:type="dxa"/>
            <w:vAlign w:val="center"/>
          </w:tcPr>
          <w:p w14:paraId="16B2B3D1" w14:textId="77777777" w:rsidR="00A157CF" w:rsidRPr="004524D5" w:rsidRDefault="00A157CF" w:rsidP="00A157CF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9469" w:type="dxa"/>
            <w:vAlign w:val="center"/>
          </w:tcPr>
          <w:p w14:paraId="60A9117F" w14:textId="0175A35E" w:rsidR="00A157CF" w:rsidRPr="004524D5" w:rsidRDefault="00A157CF" w:rsidP="00A157CF">
            <w:pPr>
              <w:pStyle w:val="has-white-color"/>
              <w:rPr>
                <w:rStyle w:val="Textennegreta"/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 xml:space="preserve">Speaker: </w:t>
            </w:r>
            <w:r w:rsidRPr="00B55631"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>Maria Lankinen</w:t>
            </w:r>
            <w:r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>.</w:t>
            </w:r>
            <w:r w:rsidRPr="00B55631">
              <w:t xml:space="preserve"> </w:t>
            </w:r>
            <w:r w:rsidRPr="00B5563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University of Eastern Finland, Kuopio, Finland</w:t>
            </w:r>
          </w:p>
        </w:tc>
      </w:tr>
      <w:tr w:rsidR="00A157CF" w:rsidRPr="004524D5" w14:paraId="02B7A1B8" w14:textId="77777777" w:rsidTr="00E609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10745" w:type="dxa"/>
            <w:gridSpan w:val="2"/>
            <w:vAlign w:val="center"/>
          </w:tcPr>
          <w:p w14:paraId="237CB850" w14:textId="265EF363" w:rsidR="00A157CF" w:rsidRPr="004524D5" w:rsidRDefault="00A157CF" w:rsidP="00A157CF">
            <w:pPr>
              <w:pStyle w:val="has-white-color"/>
              <w:rPr>
                <w:rStyle w:val="Textennegreta"/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br w:type="page"/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>Wednes</w:t>
            </w:r>
            <w:r w:rsidRPr="00391222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 xml:space="preserve">day,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>J</w:t>
            </w:r>
            <w:r w:rsidRPr="00391222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 xml:space="preserve">une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>17</w:t>
            </w:r>
            <w:r w:rsidRPr="00391222">
              <w:rPr>
                <w:rFonts w:asciiTheme="minorHAnsi" w:hAnsiTheme="minorHAnsi" w:cstheme="minorHAnsi"/>
                <w:i/>
                <w:iCs/>
                <w:sz w:val="18"/>
                <w:szCs w:val="18"/>
                <w:vertAlign w:val="superscript"/>
                <w:lang w:val="en-GB"/>
              </w:rPr>
              <w:t>th</w:t>
            </w:r>
            <w:r w:rsidRPr="00391222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>, 202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 xml:space="preserve">6 </w:t>
            </w:r>
            <w:r w:rsidRPr="00391222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(continue)</w:t>
            </w:r>
          </w:p>
        </w:tc>
      </w:tr>
      <w:tr w:rsidR="00A157CF" w:rsidRPr="004524D5" w14:paraId="6818FD65" w14:textId="77777777" w:rsidTr="00E609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10745" w:type="dxa"/>
            <w:gridSpan w:val="2"/>
            <w:vAlign w:val="center"/>
          </w:tcPr>
          <w:p w14:paraId="08F98968" w14:textId="77777777" w:rsidR="00A157CF" w:rsidRDefault="00A157CF" w:rsidP="00A157CF">
            <w:pPr>
              <w:pStyle w:val="has-white-colo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</w:pPr>
          </w:p>
        </w:tc>
      </w:tr>
      <w:tr w:rsidR="00A157CF" w:rsidRPr="004524D5" w14:paraId="1AC14AB7" w14:textId="77777777" w:rsidTr="00E609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1276" w:type="dxa"/>
            <w:shd w:val="clear" w:color="auto" w:fill="02A668"/>
            <w:vAlign w:val="center"/>
          </w:tcPr>
          <w:p w14:paraId="65F6FCC1" w14:textId="1305435C" w:rsidR="00A157CF" w:rsidRPr="004524D5" w:rsidRDefault="00A157CF" w:rsidP="00A157CF">
            <w:pPr>
              <w:pStyle w:val="has-white-color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  <w:lang w:val="en-GB"/>
              </w:rPr>
            </w:pPr>
            <w:r w:rsidRPr="004524D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6</w:t>
            </w:r>
            <w:r w:rsidRPr="004524D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: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0</w:t>
            </w:r>
            <w:r w:rsidRPr="004524D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0 – 1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6</w:t>
            </w:r>
            <w:r w:rsidRPr="004524D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: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15</w:t>
            </w:r>
          </w:p>
        </w:tc>
        <w:tc>
          <w:tcPr>
            <w:tcW w:w="9469" w:type="dxa"/>
            <w:shd w:val="clear" w:color="auto" w:fill="02A668"/>
            <w:vAlign w:val="center"/>
          </w:tcPr>
          <w:p w14:paraId="4F4B6728" w14:textId="77777777" w:rsidR="00A157CF" w:rsidRPr="004524D5" w:rsidRDefault="00A157CF" w:rsidP="00A157CF">
            <w:pPr>
              <w:pStyle w:val="has-white-colo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</w:pPr>
            <w:r w:rsidRPr="004524D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COFFEE BREAK</w:t>
            </w:r>
          </w:p>
        </w:tc>
      </w:tr>
      <w:tr w:rsidR="00A157CF" w:rsidRPr="004524D5" w14:paraId="64219544" w14:textId="77777777" w:rsidTr="00E609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10745" w:type="dxa"/>
            <w:gridSpan w:val="2"/>
            <w:vAlign w:val="center"/>
          </w:tcPr>
          <w:p w14:paraId="1262674C" w14:textId="77777777" w:rsidR="00A157CF" w:rsidRDefault="00A157CF" w:rsidP="00A157CF">
            <w:pPr>
              <w:pStyle w:val="has-white-colo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</w:pPr>
          </w:p>
        </w:tc>
      </w:tr>
      <w:tr w:rsidR="00A157CF" w:rsidRPr="004524D5" w14:paraId="4ACB2B1C" w14:textId="77777777" w:rsidTr="007E15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1276" w:type="dxa"/>
            <w:shd w:val="clear" w:color="auto" w:fill="808080"/>
            <w:vAlign w:val="center"/>
          </w:tcPr>
          <w:p w14:paraId="3D9500E3" w14:textId="33770849" w:rsidR="00A157CF" w:rsidRPr="007E1558" w:rsidRDefault="00A157CF" w:rsidP="00A157CF">
            <w:pPr>
              <w:pStyle w:val="has-white-color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  <w:lang w:val="en-GB"/>
              </w:rPr>
            </w:pPr>
            <w:r w:rsidRPr="007E1558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16: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15</w:t>
            </w:r>
            <w:r w:rsidRPr="007E1558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 xml:space="preserve"> – 1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7</w:t>
            </w:r>
            <w:r w:rsidRPr="007E1558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: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15</w:t>
            </w:r>
          </w:p>
        </w:tc>
        <w:tc>
          <w:tcPr>
            <w:tcW w:w="9469" w:type="dxa"/>
            <w:shd w:val="clear" w:color="auto" w:fill="808080"/>
            <w:vAlign w:val="center"/>
          </w:tcPr>
          <w:p w14:paraId="184FDC82" w14:textId="30232733" w:rsidR="00A157CF" w:rsidRPr="007E1558" w:rsidRDefault="00A157CF" w:rsidP="00A157CF">
            <w:pPr>
              <w:pStyle w:val="has-white-color"/>
              <w:rPr>
                <w:rStyle w:val="Textennegreta"/>
                <w:rFonts w:asciiTheme="minorHAnsi" w:hAnsiTheme="minorHAnsi" w:cstheme="minorHAnsi"/>
                <w:color w:val="FFFFFF" w:themeColor="background1"/>
                <w:sz w:val="18"/>
                <w:szCs w:val="18"/>
                <w:lang w:val="en-GB"/>
              </w:rPr>
            </w:pPr>
            <w:r w:rsidRPr="007E1558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SESSION 2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2</w:t>
            </w:r>
            <w:r w:rsidRPr="007E1558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–</w:t>
            </w:r>
            <w:r w:rsidRPr="007E1558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 xml:space="preserve"> </w:t>
            </w:r>
            <w:r w:rsidRPr="00970A24">
              <w:rPr>
                <w:rFonts w:asciiTheme="minorHAnsi" w:hAnsiTheme="minorHAnsi" w:cstheme="minorHAnsi"/>
                <w:b/>
                <w:bCs/>
                <w:caps/>
                <w:color w:val="FFFFFF" w:themeColor="background1"/>
                <w:sz w:val="18"/>
                <w:szCs w:val="18"/>
                <w:lang w:val="en-GB"/>
              </w:rPr>
              <w:t>Clinical nutrition in the diabetes management</w:t>
            </w:r>
            <w:r>
              <w:rPr>
                <w:rFonts w:asciiTheme="minorHAnsi" w:hAnsiTheme="minorHAnsi" w:cstheme="minorHAnsi"/>
                <w:b/>
                <w:bCs/>
                <w:caps/>
                <w:color w:val="FFFFFF" w:themeColor="background1"/>
                <w:sz w:val="18"/>
                <w:szCs w:val="18"/>
                <w:lang w:val="en-GB"/>
              </w:rPr>
              <w:t xml:space="preserve"> and its complications</w:t>
            </w:r>
          </w:p>
        </w:tc>
      </w:tr>
      <w:tr w:rsidR="00A157CF" w:rsidRPr="004524D5" w14:paraId="271DCE22" w14:textId="77777777" w:rsidTr="009C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276" w:type="dxa"/>
            <w:vAlign w:val="center"/>
          </w:tcPr>
          <w:p w14:paraId="26C356C9" w14:textId="77777777" w:rsidR="00A157CF" w:rsidRPr="004524D5" w:rsidRDefault="00A157CF" w:rsidP="00A157CF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9469" w:type="dxa"/>
            <w:vAlign w:val="center"/>
          </w:tcPr>
          <w:p w14:paraId="2EE52088" w14:textId="3D79C831" w:rsidR="00A157CF" w:rsidRPr="004524D5" w:rsidRDefault="00A157CF" w:rsidP="00A157CF">
            <w:pPr>
              <w:pStyle w:val="has-white-color"/>
              <w:rPr>
                <w:rStyle w:val="Textennegreta"/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536914">
              <w:rPr>
                <w:rStyle w:val="Textennegreta"/>
                <w:rFonts w:asciiTheme="minorHAnsi" w:hAnsiTheme="minorHAnsi" w:cstheme="minorHAnsi"/>
                <w:color w:val="006843"/>
                <w:sz w:val="18"/>
                <w:szCs w:val="18"/>
                <w:lang w:val="en-GB"/>
              </w:rPr>
              <w:t>Chair</w:t>
            </w:r>
            <w:r>
              <w:rPr>
                <w:rStyle w:val="Textennegreta"/>
                <w:rFonts w:asciiTheme="minorHAnsi" w:hAnsiTheme="minorHAnsi" w:cstheme="minorHAnsi"/>
                <w:color w:val="006843"/>
                <w:sz w:val="18"/>
                <w:szCs w:val="18"/>
                <w:lang w:val="en-GB"/>
              </w:rPr>
              <w:t>s</w:t>
            </w:r>
            <w:r w:rsidRPr="00536914">
              <w:rPr>
                <w:rStyle w:val="Textennegreta"/>
                <w:rFonts w:asciiTheme="minorHAnsi" w:hAnsiTheme="minorHAnsi" w:cstheme="minorHAnsi"/>
                <w:color w:val="006843"/>
                <w:sz w:val="18"/>
                <w:szCs w:val="18"/>
                <w:lang w:val="en-GB"/>
              </w:rPr>
              <w:t>:</w:t>
            </w:r>
            <w:r w:rsidRPr="00536914">
              <w:rPr>
                <w:rStyle w:val="Textennegreta"/>
                <w:rFonts w:asciiTheme="minorHAnsi" w:hAnsiTheme="minorHAnsi" w:cstheme="minorHAnsi"/>
                <w:b w:val="0"/>
                <w:bCs w:val="0"/>
                <w:color w:val="006843"/>
                <w:sz w:val="18"/>
                <w:szCs w:val="18"/>
                <w:lang w:val="en-GB"/>
              </w:rPr>
              <w:t xml:space="preserve"> </w:t>
            </w:r>
            <w:r w:rsidRPr="00D75191"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>TBD</w:t>
            </w:r>
          </w:p>
        </w:tc>
      </w:tr>
      <w:tr w:rsidR="00A157CF" w:rsidRPr="004524D5" w14:paraId="35816FA9" w14:textId="77777777" w:rsidTr="009C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276" w:type="dxa"/>
            <w:vAlign w:val="center"/>
          </w:tcPr>
          <w:p w14:paraId="0CEAFB6F" w14:textId="77777777" w:rsidR="00A157CF" w:rsidRPr="004524D5" w:rsidRDefault="00A157CF" w:rsidP="00A157CF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9469" w:type="dxa"/>
            <w:vAlign w:val="center"/>
          </w:tcPr>
          <w:p w14:paraId="2DBC8D32" w14:textId="44809EB6" w:rsidR="00A157CF" w:rsidRPr="004524D5" w:rsidRDefault="00A157CF" w:rsidP="00A157CF">
            <w:pPr>
              <w:pStyle w:val="has-white-color"/>
              <w:rPr>
                <w:rStyle w:val="Textennegreta"/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A157CF" w:rsidRPr="004524D5" w14:paraId="59C52F08" w14:textId="77777777" w:rsidTr="00E609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276" w:type="dxa"/>
            <w:vAlign w:val="center"/>
          </w:tcPr>
          <w:p w14:paraId="37021105" w14:textId="49F09064" w:rsidR="00A157CF" w:rsidRPr="004524D5" w:rsidRDefault="00A157CF" w:rsidP="00A157CF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16:15 – 16:30</w:t>
            </w:r>
          </w:p>
        </w:tc>
        <w:tc>
          <w:tcPr>
            <w:tcW w:w="9469" w:type="dxa"/>
            <w:shd w:val="clear" w:color="auto" w:fill="FFFFFF" w:themeFill="background1"/>
            <w:vAlign w:val="center"/>
          </w:tcPr>
          <w:p w14:paraId="6553C54E" w14:textId="20D0FF72" w:rsidR="00A157CF" w:rsidRPr="004524D5" w:rsidRDefault="00A157CF" w:rsidP="00A157CF">
            <w:pPr>
              <w:pStyle w:val="has-white-color"/>
              <w:rPr>
                <w:rStyle w:val="Textennegreta"/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2B6E20">
              <w:rPr>
                <w:rFonts w:asciiTheme="minorHAnsi" w:hAnsiTheme="minorHAnsi" w:cstheme="minorHAnsi"/>
                <w:b/>
                <w:bCs/>
                <w:color w:val="006843"/>
                <w:sz w:val="18"/>
                <w:szCs w:val="18"/>
                <w:lang w:val="en-GB"/>
              </w:rPr>
              <w:t xml:space="preserve">Title: </w:t>
            </w:r>
            <w:r>
              <w:rPr>
                <w:rFonts w:asciiTheme="minorHAnsi" w:hAnsiTheme="minorHAnsi" w:cstheme="minorHAnsi"/>
                <w:b/>
                <w:bCs/>
                <w:color w:val="006843"/>
                <w:sz w:val="18"/>
                <w:szCs w:val="18"/>
                <w:lang w:val="en-GB"/>
              </w:rPr>
              <w:t>TBD</w:t>
            </w:r>
          </w:p>
        </w:tc>
      </w:tr>
      <w:tr w:rsidR="00A157CF" w:rsidRPr="004524D5" w14:paraId="6B5EB10F" w14:textId="77777777" w:rsidTr="00E609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276" w:type="dxa"/>
            <w:vAlign w:val="center"/>
          </w:tcPr>
          <w:p w14:paraId="7FF88E49" w14:textId="77777777" w:rsidR="00A157CF" w:rsidRPr="004524D5" w:rsidRDefault="00A157CF" w:rsidP="00A157CF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9469" w:type="dxa"/>
            <w:shd w:val="clear" w:color="auto" w:fill="FFFFFF" w:themeFill="background1"/>
            <w:vAlign w:val="center"/>
          </w:tcPr>
          <w:p w14:paraId="7D7778B5" w14:textId="0DC0BC04" w:rsidR="00A157CF" w:rsidRPr="00C6030C" w:rsidRDefault="00A157CF" w:rsidP="00A157CF">
            <w:pPr>
              <w:pStyle w:val="has-white-color"/>
              <w:rPr>
                <w:rStyle w:val="Textennegreta"/>
                <w:rFonts w:asciiTheme="minorHAnsi" w:hAnsiTheme="minorHAnsi" w:cstheme="minorHAnsi"/>
                <w:color w:val="0070C0"/>
                <w:sz w:val="18"/>
                <w:szCs w:val="18"/>
                <w:lang w:val="en-GB"/>
              </w:rPr>
            </w:pPr>
            <w:r w:rsidRPr="00B84069"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>Speaker: TBD</w:t>
            </w:r>
          </w:p>
        </w:tc>
      </w:tr>
      <w:tr w:rsidR="00A157CF" w:rsidRPr="004524D5" w14:paraId="5FBE17D2" w14:textId="77777777" w:rsidTr="00E609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276" w:type="dxa"/>
            <w:vAlign w:val="center"/>
          </w:tcPr>
          <w:p w14:paraId="1FA97750" w14:textId="42A55B53" w:rsidR="00A157CF" w:rsidRPr="004524D5" w:rsidRDefault="00A157CF" w:rsidP="00A157CF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16:30 – 16:45</w:t>
            </w:r>
          </w:p>
        </w:tc>
        <w:tc>
          <w:tcPr>
            <w:tcW w:w="9469" w:type="dxa"/>
            <w:shd w:val="clear" w:color="auto" w:fill="FFFFFF" w:themeFill="background1"/>
            <w:vAlign w:val="center"/>
          </w:tcPr>
          <w:p w14:paraId="4352EF96" w14:textId="4D6DAE13" w:rsidR="00A157CF" w:rsidRPr="004524D5" w:rsidRDefault="00A157CF" w:rsidP="00A157CF">
            <w:pPr>
              <w:pStyle w:val="has-white-color"/>
              <w:rPr>
                <w:rStyle w:val="Textennegreta"/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2B6E20">
              <w:rPr>
                <w:rFonts w:asciiTheme="minorHAnsi" w:hAnsiTheme="minorHAnsi" w:cstheme="minorHAnsi"/>
                <w:b/>
                <w:bCs/>
                <w:color w:val="006843"/>
                <w:sz w:val="18"/>
                <w:szCs w:val="18"/>
                <w:lang w:val="en-GB"/>
              </w:rPr>
              <w:t xml:space="preserve">Title: </w:t>
            </w:r>
            <w:r w:rsidRPr="00451055">
              <w:rPr>
                <w:rFonts w:asciiTheme="minorHAnsi" w:hAnsiTheme="minorHAnsi" w:cstheme="minorHAnsi"/>
                <w:b/>
                <w:bCs/>
                <w:color w:val="006843"/>
                <w:sz w:val="18"/>
                <w:szCs w:val="18"/>
                <w:lang w:val="en-GB"/>
              </w:rPr>
              <w:t>The role of nutraceuticals in diabetes management</w:t>
            </w:r>
          </w:p>
        </w:tc>
      </w:tr>
      <w:tr w:rsidR="00A157CF" w:rsidRPr="004524D5" w14:paraId="60A2863A" w14:textId="77777777" w:rsidTr="00E609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276" w:type="dxa"/>
            <w:vAlign w:val="center"/>
          </w:tcPr>
          <w:p w14:paraId="4887AEA0" w14:textId="77777777" w:rsidR="00A157CF" w:rsidRPr="004524D5" w:rsidRDefault="00A157CF" w:rsidP="00A157CF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9469" w:type="dxa"/>
            <w:shd w:val="clear" w:color="auto" w:fill="FFFFFF" w:themeFill="background1"/>
            <w:vAlign w:val="center"/>
          </w:tcPr>
          <w:p w14:paraId="184315A8" w14:textId="033F06E1" w:rsidR="00A157CF" w:rsidRPr="00235DEE" w:rsidRDefault="00A157CF" w:rsidP="00A157CF">
            <w:pPr>
              <w:pStyle w:val="has-white-color"/>
              <w:rPr>
                <w:rStyle w:val="Textennegreta"/>
              </w:rPr>
            </w:pPr>
            <w:r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>Speaker: C</w:t>
            </w:r>
            <w:r w:rsidRPr="00235DEE"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>harilaos Dimosthenopoulos</w:t>
            </w:r>
            <w:r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>.</w:t>
            </w:r>
            <w:r w:rsidRPr="00235DEE"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 xml:space="preserve"> Laiko General Hospital of Athens, Athens, Greece </w:t>
            </w:r>
          </w:p>
        </w:tc>
      </w:tr>
      <w:tr w:rsidR="00A157CF" w:rsidRPr="004524D5" w14:paraId="0B3D0CCB" w14:textId="77777777" w:rsidTr="00E609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276" w:type="dxa"/>
            <w:vAlign w:val="center"/>
          </w:tcPr>
          <w:p w14:paraId="4F055A5C" w14:textId="2BA8BDEF" w:rsidR="00A157CF" w:rsidRPr="004524D5" w:rsidRDefault="00A157CF" w:rsidP="00A157CF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16:45 – 17:00</w:t>
            </w:r>
          </w:p>
        </w:tc>
        <w:tc>
          <w:tcPr>
            <w:tcW w:w="9469" w:type="dxa"/>
            <w:shd w:val="clear" w:color="auto" w:fill="FFFFFF" w:themeFill="background1"/>
            <w:vAlign w:val="center"/>
          </w:tcPr>
          <w:p w14:paraId="1B684C1F" w14:textId="18A0C1B6" w:rsidR="00A157CF" w:rsidRDefault="00A157CF" w:rsidP="00A157CF">
            <w:pPr>
              <w:pStyle w:val="has-white-color"/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</w:pPr>
            <w:r w:rsidRPr="002B6E20">
              <w:rPr>
                <w:rFonts w:asciiTheme="minorHAnsi" w:hAnsiTheme="minorHAnsi" w:cstheme="minorHAnsi"/>
                <w:b/>
                <w:bCs/>
                <w:color w:val="006843"/>
                <w:sz w:val="18"/>
                <w:szCs w:val="18"/>
                <w:lang w:val="en-GB"/>
              </w:rPr>
              <w:t xml:space="preserve">Title: </w:t>
            </w:r>
            <w:r w:rsidRPr="00377FFC">
              <w:rPr>
                <w:rFonts w:asciiTheme="minorHAnsi" w:hAnsiTheme="minorHAnsi" w:cstheme="minorHAnsi"/>
                <w:b/>
                <w:bCs/>
                <w:color w:val="006843"/>
                <w:sz w:val="18"/>
                <w:szCs w:val="18"/>
                <w:lang w:val="en-GB"/>
              </w:rPr>
              <w:t>Nutrition strategies in the MASLD management</w:t>
            </w:r>
          </w:p>
        </w:tc>
      </w:tr>
      <w:tr w:rsidR="00A157CF" w:rsidRPr="004524D5" w14:paraId="74EFC1DA" w14:textId="77777777" w:rsidTr="00E609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276" w:type="dxa"/>
            <w:vAlign w:val="center"/>
          </w:tcPr>
          <w:p w14:paraId="3F4E8C41" w14:textId="77777777" w:rsidR="00A157CF" w:rsidRPr="004524D5" w:rsidRDefault="00A157CF" w:rsidP="00A157CF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9469" w:type="dxa"/>
            <w:shd w:val="clear" w:color="auto" w:fill="FFFFFF" w:themeFill="background1"/>
            <w:vAlign w:val="center"/>
          </w:tcPr>
          <w:p w14:paraId="436781EA" w14:textId="65B28404" w:rsidR="00A157CF" w:rsidRDefault="00A157CF" w:rsidP="00A157CF">
            <w:pPr>
              <w:pStyle w:val="has-white-color"/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</w:pPr>
            <w:r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>Speaker: D</w:t>
            </w:r>
            <w:r w:rsidRPr="00765002"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 xml:space="preserve">idac Mauricio. </w:t>
            </w:r>
            <w:r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>C</w:t>
            </w:r>
            <w:r w:rsidRPr="003E0FCC"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 xml:space="preserve">IBERDEM, </w:t>
            </w:r>
            <w:r w:rsidRPr="00765002"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>Hospital de la Santa Creu i Sant Pau, Barcelona, Spain</w:t>
            </w:r>
          </w:p>
        </w:tc>
      </w:tr>
      <w:tr w:rsidR="00A157CF" w:rsidRPr="004524D5" w14:paraId="15F58D82" w14:textId="77777777" w:rsidTr="00963731">
        <w:trPr>
          <w:trHeight w:val="28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4DCEFA" w14:textId="1324801C" w:rsidR="00A157CF" w:rsidRPr="004524D5" w:rsidRDefault="00A157CF" w:rsidP="00A157CF">
            <w:pPr>
              <w:pStyle w:val="has-white-colo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</w:pPr>
          </w:p>
        </w:tc>
        <w:tc>
          <w:tcPr>
            <w:tcW w:w="9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0A29E1" w14:textId="79E9A323" w:rsidR="00A157CF" w:rsidRPr="004524D5" w:rsidRDefault="00A157CF" w:rsidP="00A157CF">
            <w:pPr>
              <w:pStyle w:val="has-white-colo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</w:pPr>
          </w:p>
        </w:tc>
      </w:tr>
      <w:tr w:rsidR="00A157CF" w:rsidRPr="004524D5" w14:paraId="5F2B302A" w14:textId="77777777" w:rsidTr="00963731">
        <w:trPr>
          <w:trHeight w:val="28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7E8426" w14:textId="0EBABD95" w:rsidR="00A157CF" w:rsidRPr="004524D5" w:rsidRDefault="00A157CF" w:rsidP="00A157CF">
            <w:pPr>
              <w:pStyle w:val="has-white-colo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</w:pPr>
            <w:r w:rsidRPr="004524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7</w:t>
            </w:r>
            <w:r w:rsidRPr="004524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: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00</w:t>
            </w:r>
            <w:r w:rsidRPr="004524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– 1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7</w:t>
            </w:r>
            <w:r w:rsidRPr="004524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: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15</w:t>
            </w:r>
          </w:p>
        </w:tc>
        <w:tc>
          <w:tcPr>
            <w:tcW w:w="9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A07EBF" w14:textId="55F75DA2" w:rsidR="00A157CF" w:rsidRPr="004524D5" w:rsidRDefault="00A157CF" w:rsidP="00A157CF">
            <w:pPr>
              <w:pStyle w:val="has-white-colo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</w:pPr>
            <w:r w:rsidRPr="002B6E20">
              <w:rPr>
                <w:rFonts w:asciiTheme="minorHAnsi" w:hAnsiTheme="minorHAnsi" w:cstheme="minorHAnsi"/>
                <w:b/>
                <w:bCs/>
                <w:color w:val="006843"/>
                <w:sz w:val="18"/>
                <w:szCs w:val="18"/>
                <w:lang w:val="en-GB"/>
              </w:rPr>
              <w:t>Panel discussion</w:t>
            </w:r>
            <w:r w:rsidRPr="002B6E20">
              <w:rPr>
                <w:rFonts w:asciiTheme="minorHAnsi" w:hAnsiTheme="minorHAnsi" w:cstheme="minorHAnsi"/>
                <w:color w:val="006843"/>
                <w:sz w:val="18"/>
                <w:szCs w:val="18"/>
                <w:lang w:val="en-GB"/>
              </w:rPr>
              <w:t xml:space="preserve"> </w:t>
            </w:r>
            <w:r w:rsidRPr="004524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(All speakers)</w:t>
            </w:r>
          </w:p>
        </w:tc>
      </w:tr>
      <w:tr w:rsidR="00A157CF" w:rsidRPr="004524D5" w14:paraId="5816DCF9" w14:textId="77777777" w:rsidTr="00963731">
        <w:trPr>
          <w:trHeight w:val="28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63298D" w14:textId="77777777" w:rsidR="00A157CF" w:rsidRPr="004524D5" w:rsidRDefault="00A157CF" w:rsidP="00A157CF">
            <w:pPr>
              <w:pStyle w:val="has-white-colo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9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3DEF6B" w14:textId="77777777" w:rsidR="00A157CF" w:rsidRDefault="00A157CF" w:rsidP="00A157CF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A157CF" w:rsidRPr="004524D5" w14:paraId="441D57FB" w14:textId="77777777" w:rsidTr="00CE2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1276" w:type="dxa"/>
            <w:shd w:val="clear" w:color="auto" w:fill="808080"/>
            <w:vAlign w:val="center"/>
          </w:tcPr>
          <w:p w14:paraId="071AA295" w14:textId="350AA87A" w:rsidR="00A157CF" w:rsidRPr="00C63902" w:rsidRDefault="00A157CF" w:rsidP="00A157CF">
            <w:pPr>
              <w:pStyle w:val="has-white-color"/>
              <w:rPr>
                <w:rStyle w:val="Textennegreta"/>
                <w:rFonts w:asciiTheme="minorHAnsi" w:hAnsiTheme="minorHAnsi" w:cstheme="minorHAnsi"/>
                <w:b w:val="0"/>
                <w:bCs w:val="0"/>
                <w:color w:val="FFFFFF" w:themeColor="background1"/>
                <w:sz w:val="18"/>
                <w:szCs w:val="18"/>
                <w:lang w:val="en-GB"/>
              </w:rPr>
            </w:pPr>
            <w:r w:rsidRPr="00C63902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7</w:t>
            </w:r>
            <w:r w:rsidRPr="00C63902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: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15</w:t>
            </w:r>
            <w:r w:rsidRPr="00C63902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 xml:space="preserve"> – 17: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40</w:t>
            </w:r>
          </w:p>
        </w:tc>
        <w:tc>
          <w:tcPr>
            <w:tcW w:w="9469" w:type="dxa"/>
            <w:shd w:val="clear" w:color="auto" w:fill="808080"/>
            <w:vAlign w:val="center"/>
          </w:tcPr>
          <w:p w14:paraId="23DBD8EA" w14:textId="518910A5" w:rsidR="00A157CF" w:rsidRPr="00C63902" w:rsidRDefault="00A157CF" w:rsidP="00A157CF">
            <w:pPr>
              <w:pStyle w:val="has-white-color"/>
              <w:rPr>
                <w:rStyle w:val="Textennegreta"/>
                <w:rFonts w:asciiTheme="minorHAnsi" w:hAnsiTheme="minorHAnsi" w:cstheme="minorHAnsi"/>
                <w:color w:val="FFFFFF" w:themeColor="background1"/>
                <w:sz w:val="18"/>
                <w:szCs w:val="18"/>
                <w:lang w:val="en-GB"/>
              </w:rPr>
            </w:pPr>
            <w:r w:rsidRPr="00C63902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SESSION 2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3</w:t>
            </w:r>
            <w:r w:rsidRPr="00C63902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 xml:space="preserve"> - DNSG UPDATES</w:t>
            </w:r>
          </w:p>
        </w:tc>
      </w:tr>
      <w:tr w:rsidR="00A157CF" w:rsidRPr="004524D5" w14:paraId="669B446F" w14:textId="77777777" w:rsidTr="009C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276" w:type="dxa"/>
            <w:shd w:val="clear" w:color="auto" w:fill="FFFFFF" w:themeFill="background1"/>
            <w:vAlign w:val="center"/>
          </w:tcPr>
          <w:p w14:paraId="34C52342" w14:textId="77777777" w:rsidR="00A157CF" w:rsidRPr="004524D5" w:rsidRDefault="00A157CF" w:rsidP="00A157CF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9469" w:type="dxa"/>
            <w:shd w:val="clear" w:color="auto" w:fill="FFFFFF" w:themeFill="background1"/>
            <w:vAlign w:val="center"/>
          </w:tcPr>
          <w:p w14:paraId="09E6641C" w14:textId="1B54E72B" w:rsidR="00A157CF" w:rsidRPr="004524D5" w:rsidRDefault="00A157CF" w:rsidP="00A157CF">
            <w:pPr>
              <w:pStyle w:val="has-white-color"/>
              <w:rPr>
                <w:rStyle w:val="Textennegreta"/>
                <w:rFonts w:asciiTheme="minorHAnsi" w:hAnsiTheme="minorHAnsi" w:cstheme="minorHAnsi"/>
                <w:b w:val="0"/>
                <w:bCs w:val="0"/>
                <w:color w:val="0070C0"/>
                <w:sz w:val="18"/>
                <w:szCs w:val="18"/>
                <w:lang w:val="en-GB"/>
              </w:rPr>
            </w:pPr>
            <w:r w:rsidRPr="00536914">
              <w:rPr>
                <w:rStyle w:val="Textennegreta"/>
                <w:rFonts w:asciiTheme="minorHAnsi" w:hAnsiTheme="minorHAnsi" w:cstheme="minorHAnsi"/>
                <w:color w:val="006843"/>
                <w:sz w:val="18"/>
                <w:szCs w:val="18"/>
                <w:lang w:val="en-GB"/>
              </w:rPr>
              <w:t>Chair</w:t>
            </w:r>
            <w:r>
              <w:rPr>
                <w:rStyle w:val="Textennegreta"/>
                <w:rFonts w:asciiTheme="minorHAnsi" w:hAnsiTheme="minorHAnsi" w:cstheme="minorHAnsi"/>
                <w:color w:val="006843"/>
                <w:sz w:val="18"/>
                <w:szCs w:val="18"/>
                <w:lang w:val="en-GB"/>
              </w:rPr>
              <w:t>s</w:t>
            </w:r>
            <w:r w:rsidRPr="00536914">
              <w:rPr>
                <w:rStyle w:val="Textennegreta"/>
                <w:rFonts w:asciiTheme="minorHAnsi" w:hAnsiTheme="minorHAnsi" w:cstheme="minorHAnsi"/>
                <w:color w:val="006843"/>
                <w:sz w:val="18"/>
                <w:szCs w:val="18"/>
                <w:lang w:val="en-GB"/>
              </w:rPr>
              <w:t>:</w:t>
            </w:r>
            <w:r w:rsidRPr="00536914">
              <w:rPr>
                <w:rStyle w:val="Textennegreta"/>
                <w:rFonts w:asciiTheme="minorHAnsi" w:hAnsiTheme="minorHAnsi" w:cstheme="minorHAnsi"/>
                <w:b w:val="0"/>
                <w:bCs w:val="0"/>
                <w:color w:val="006843"/>
                <w:sz w:val="18"/>
                <w:szCs w:val="18"/>
                <w:lang w:val="en-GB"/>
              </w:rPr>
              <w:t xml:space="preserve"> </w:t>
            </w:r>
            <w:r w:rsidRPr="00D75191">
              <w:rPr>
                <w:rStyle w:val="Textennegreta"/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>TBD</w:t>
            </w:r>
          </w:p>
        </w:tc>
      </w:tr>
      <w:tr w:rsidR="00A157CF" w:rsidRPr="004524D5" w14:paraId="0A98026F" w14:textId="77777777" w:rsidTr="009C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276" w:type="dxa"/>
            <w:shd w:val="clear" w:color="auto" w:fill="FFFFFF" w:themeFill="background1"/>
            <w:vAlign w:val="center"/>
          </w:tcPr>
          <w:p w14:paraId="060298FD" w14:textId="77777777" w:rsidR="00A157CF" w:rsidRPr="004524D5" w:rsidRDefault="00A157CF" w:rsidP="00A157CF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9469" w:type="dxa"/>
            <w:shd w:val="clear" w:color="auto" w:fill="FFFFFF" w:themeFill="background1"/>
            <w:vAlign w:val="center"/>
          </w:tcPr>
          <w:p w14:paraId="2CB3D8FC" w14:textId="0FFC67C0" w:rsidR="00A157CF" w:rsidRPr="004524D5" w:rsidRDefault="00A157CF" w:rsidP="00A157CF">
            <w:pPr>
              <w:pStyle w:val="has-white-color"/>
              <w:rPr>
                <w:rFonts w:asciiTheme="minorHAnsi" w:hAnsiTheme="minorHAnsi" w:cstheme="minorHAnsi"/>
                <w:b/>
                <w:bCs/>
                <w:color w:val="2F5496" w:themeColor="accent1" w:themeShade="BF"/>
                <w:sz w:val="18"/>
                <w:szCs w:val="18"/>
                <w:lang w:val="en-GB"/>
              </w:rPr>
            </w:pPr>
            <w:r w:rsidRPr="004524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Hana Kahleova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(</w:t>
            </w:r>
            <w:r w:rsidRPr="004524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Czech Republic / USA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)</w:t>
            </w:r>
          </w:p>
        </w:tc>
      </w:tr>
      <w:tr w:rsidR="00A157CF" w:rsidRPr="004524D5" w14:paraId="30D4FF4E" w14:textId="77777777" w:rsidTr="009C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276" w:type="dxa"/>
            <w:shd w:val="clear" w:color="auto" w:fill="FFFFFF" w:themeFill="background1"/>
            <w:vAlign w:val="center"/>
          </w:tcPr>
          <w:p w14:paraId="51A6547B" w14:textId="77777777" w:rsidR="00A157CF" w:rsidRPr="004524D5" w:rsidRDefault="00A157CF" w:rsidP="00A157CF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9469" w:type="dxa"/>
            <w:shd w:val="clear" w:color="auto" w:fill="FFFFFF" w:themeFill="background1"/>
            <w:vAlign w:val="center"/>
          </w:tcPr>
          <w:p w14:paraId="7503E0D3" w14:textId="75677B10" w:rsidR="00A157CF" w:rsidRPr="00051116" w:rsidRDefault="00A157CF" w:rsidP="00A157CF">
            <w:pPr>
              <w:pStyle w:val="has-white-colo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</w:pPr>
            <w:r w:rsidRPr="0005111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  <w:t>John Sievenpiper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  <w:t xml:space="preserve"> (Canada)</w:t>
            </w:r>
          </w:p>
        </w:tc>
      </w:tr>
      <w:tr w:rsidR="00A157CF" w:rsidRPr="004524D5" w14:paraId="0989B69B" w14:textId="77777777" w:rsidTr="009C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276" w:type="dxa"/>
            <w:shd w:val="clear" w:color="auto" w:fill="FFFFFF" w:themeFill="background1"/>
            <w:vAlign w:val="center"/>
          </w:tcPr>
          <w:p w14:paraId="4BDFD2E8" w14:textId="77777777" w:rsidR="00A157CF" w:rsidRPr="004524D5" w:rsidRDefault="00A157CF" w:rsidP="00A157CF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9469" w:type="dxa"/>
            <w:shd w:val="clear" w:color="auto" w:fill="FFFFFF" w:themeFill="background1"/>
            <w:vAlign w:val="center"/>
          </w:tcPr>
          <w:p w14:paraId="64AADA68" w14:textId="09AA5780" w:rsidR="00A157CF" w:rsidRPr="004524D5" w:rsidRDefault="00A157CF" w:rsidP="00A157CF">
            <w:pPr>
              <w:pStyle w:val="has-white-color"/>
              <w:rPr>
                <w:rFonts w:asciiTheme="minorHAnsi" w:hAnsiTheme="minorHAnsi" w:cstheme="minorHAnsi"/>
                <w:b/>
                <w:bCs/>
                <w:color w:val="2F5496" w:themeColor="accent1" w:themeShade="BF"/>
                <w:sz w:val="18"/>
                <w:szCs w:val="18"/>
                <w:lang w:val="en-GB"/>
              </w:rPr>
            </w:pPr>
            <w:r w:rsidRPr="004524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Jordi Salas-Salvad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ó (</w:t>
            </w:r>
            <w:r w:rsidRPr="004524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Spain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)</w:t>
            </w:r>
          </w:p>
        </w:tc>
      </w:tr>
      <w:tr w:rsidR="00A157CF" w:rsidRPr="004524D5" w14:paraId="603E870E" w14:textId="77777777" w:rsidTr="009C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276" w:type="dxa"/>
            <w:shd w:val="clear" w:color="auto" w:fill="FFFFFF" w:themeFill="background1"/>
            <w:vAlign w:val="center"/>
          </w:tcPr>
          <w:p w14:paraId="44D6DB58" w14:textId="77777777" w:rsidR="00A157CF" w:rsidRPr="004524D5" w:rsidRDefault="00A157CF" w:rsidP="00A157CF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9469" w:type="dxa"/>
            <w:shd w:val="clear" w:color="auto" w:fill="FFFFFF" w:themeFill="background1"/>
            <w:vAlign w:val="center"/>
          </w:tcPr>
          <w:p w14:paraId="01A98ACD" w14:textId="46939CDB" w:rsidR="00A157CF" w:rsidRPr="004524D5" w:rsidRDefault="00A157CF" w:rsidP="00A157CF">
            <w:pPr>
              <w:pStyle w:val="has-white-color"/>
              <w:rPr>
                <w:rFonts w:asciiTheme="minorHAnsi" w:hAnsiTheme="minorHAnsi" w:cstheme="minorHAnsi"/>
                <w:b/>
                <w:bCs/>
                <w:color w:val="2F5496" w:themeColor="accent1" w:themeShade="BF"/>
                <w:sz w:val="18"/>
                <w:szCs w:val="18"/>
                <w:lang w:val="en-GB"/>
              </w:rPr>
            </w:pPr>
            <w:r w:rsidRPr="004524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Charilaos (Haris) Dimosthenopoulos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(</w:t>
            </w:r>
            <w:r w:rsidRPr="004524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Greece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)</w:t>
            </w:r>
          </w:p>
        </w:tc>
      </w:tr>
      <w:tr w:rsidR="00A157CF" w:rsidRPr="004524D5" w14:paraId="42FE291E" w14:textId="77777777" w:rsidTr="009C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276" w:type="dxa"/>
            <w:shd w:val="clear" w:color="auto" w:fill="FFFFFF" w:themeFill="background1"/>
            <w:vAlign w:val="center"/>
          </w:tcPr>
          <w:p w14:paraId="6D9D545A" w14:textId="77777777" w:rsidR="00A157CF" w:rsidRPr="004524D5" w:rsidRDefault="00A157CF" w:rsidP="00A157CF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9469" w:type="dxa"/>
            <w:shd w:val="clear" w:color="auto" w:fill="FFFFFF" w:themeFill="background1"/>
            <w:vAlign w:val="center"/>
          </w:tcPr>
          <w:p w14:paraId="47B9EE77" w14:textId="603AF1E0" w:rsidR="00A157CF" w:rsidRPr="004524D5" w:rsidRDefault="00A157CF" w:rsidP="00A157CF">
            <w:pPr>
              <w:pStyle w:val="has-white-color"/>
              <w:rPr>
                <w:rFonts w:asciiTheme="minorHAnsi" w:hAnsiTheme="minorHAnsi" w:cstheme="minorHAnsi"/>
                <w:b/>
                <w:bCs/>
                <w:color w:val="2F5496" w:themeColor="accent1" w:themeShade="BF"/>
                <w:sz w:val="18"/>
                <w:szCs w:val="18"/>
                <w:lang w:val="en-GB"/>
              </w:rPr>
            </w:pPr>
          </w:p>
        </w:tc>
      </w:tr>
      <w:tr w:rsidR="00A157CF" w:rsidRPr="004524D5" w14:paraId="4B7D36BB" w14:textId="77777777" w:rsidTr="009C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276" w:type="dxa"/>
            <w:shd w:val="clear" w:color="auto" w:fill="FFFFFF" w:themeFill="background1"/>
            <w:vAlign w:val="center"/>
          </w:tcPr>
          <w:p w14:paraId="2AB622F9" w14:textId="5B51CE9F" w:rsidR="00A157CF" w:rsidRPr="004524D5" w:rsidRDefault="00A157CF" w:rsidP="00A157CF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17:15 – 17:25</w:t>
            </w:r>
          </w:p>
        </w:tc>
        <w:tc>
          <w:tcPr>
            <w:tcW w:w="9469" w:type="dxa"/>
            <w:shd w:val="clear" w:color="auto" w:fill="FFFFFF" w:themeFill="background1"/>
            <w:vAlign w:val="center"/>
          </w:tcPr>
          <w:p w14:paraId="28687C81" w14:textId="0E52BFB2" w:rsidR="00A157CF" w:rsidRPr="004524D5" w:rsidRDefault="00A157CF" w:rsidP="00A157CF">
            <w:pPr>
              <w:pStyle w:val="has-white-color"/>
              <w:rPr>
                <w:rFonts w:asciiTheme="minorHAnsi" w:hAnsiTheme="minorHAnsi" w:cstheme="minorHAnsi"/>
                <w:b/>
                <w:bCs/>
                <w:color w:val="2F5496" w:themeColor="accent1" w:themeShade="BF"/>
                <w:sz w:val="18"/>
                <w:szCs w:val="18"/>
                <w:lang w:val="en-GB"/>
              </w:rPr>
            </w:pPr>
            <w:r w:rsidRPr="006075D9">
              <w:rPr>
                <w:rFonts w:asciiTheme="minorHAnsi" w:hAnsiTheme="minorHAnsi" w:cstheme="minorHAnsi"/>
                <w:b/>
                <w:bCs/>
                <w:color w:val="006843"/>
                <w:sz w:val="18"/>
                <w:szCs w:val="18"/>
                <w:lang w:val="en-GB"/>
              </w:rPr>
              <w:t>DNSG RECOMENDATIONS</w:t>
            </w:r>
          </w:p>
        </w:tc>
      </w:tr>
      <w:tr w:rsidR="00A157CF" w:rsidRPr="004524D5" w14:paraId="3A19AC7A" w14:textId="77777777" w:rsidTr="009C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276" w:type="dxa"/>
            <w:shd w:val="clear" w:color="auto" w:fill="FFFFFF" w:themeFill="background1"/>
            <w:vAlign w:val="center"/>
          </w:tcPr>
          <w:p w14:paraId="02397035" w14:textId="77777777" w:rsidR="00A157CF" w:rsidRPr="004524D5" w:rsidRDefault="00A157CF" w:rsidP="00A157CF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9469" w:type="dxa"/>
            <w:shd w:val="clear" w:color="auto" w:fill="FFFFFF" w:themeFill="background1"/>
            <w:vAlign w:val="center"/>
          </w:tcPr>
          <w:p w14:paraId="70925D7E" w14:textId="77777777" w:rsidR="00A157CF" w:rsidRPr="004524D5" w:rsidRDefault="00A157CF" w:rsidP="00A157CF">
            <w:pPr>
              <w:pStyle w:val="has-white-color"/>
              <w:rPr>
                <w:rFonts w:asciiTheme="minorHAnsi" w:hAnsiTheme="minorHAnsi" w:cstheme="minorHAnsi"/>
                <w:b/>
                <w:bCs/>
                <w:color w:val="2F5496" w:themeColor="accent1" w:themeShade="BF"/>
                <w:sz w:val="18"/>
                <w:szCs w:val="18"/>
                <w:lang w:val="en-GB"/>
              </w:rPr>
            </w:pPr>
          </w:p>
        </w:tc>
      </w:tr>
      <w:tr w:rsidR="00A157CF" w:rsidRPr="004524D5" w14:paraId="4A08EFE7" w14:textId="77777777" w:rsidTr="009C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276" w:type="dxa"/>
            <w:shd w:val="clear" w:color="auto" w:fill="FFFFFF" w:themeFill="background1"/>
            <w:vAlign w:val="center"/>
          </w:tcPr>
          <w:p w14:paraId="2B7C2E3B" w14:textId="5AEA026F" w:rsidR="00A157CF" w:rsidRPr="004524D5" w:rsidRDefault="00A157CF" w:rsidP="00A157CF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4524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7</w:t>
            </w:r>
            <w:r w:rsidRPr="004524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: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25</w:t>
            </w:r>
            <w:r w:rsidRPr="004524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– 1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7</w:t>
            </w:r>
            <w:r w:rsidRPr="004524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: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35</w:t>
            </w:r>
          </w:p>
        </w:tc>
        <w:tc>
          <w:tcPr>
            <w:tcW w:w="9469" w:type="dxa"/>
            <w:shd w:val="clear" w:color="auto" w:fill="FFFFFF" w:themeFill="background1"/>
            <w:vAlign w:val="center"/>
          </w:tcPr>
          <w:p w14:paraId="5606481A" w14:textId="051885AE" w:rsidR="00A157CF" w:rsidRPr="004524D5" w:rsidRDefault="00A157CF" w:rsidP="00A157CF">
            <w:pPr>
              <w:pStyle w:val="has-white-color"/>
              <w:rPr>
                <w:rFonts w:asciiTheme="minorHAnsi" w:hAnsiTheme="minorHAnsi" w:cstheme="minorHAnsi"/>
                <w:b/>
                <w:bCs/>
                <w:color w:val="2F5496" w:themeColor="accent1" w:themeShade="BF"/>
                <w:sz w:val="18"/>
                <w:szCs w:val="18"/>
                <w:lang w:val="en-GB"/>
              </w:rPr>
            </w:pPr>
            <w:r w:rsidRPr="00E733A7">
              <w:rPr>
                <w:rFonts w:asciiTheme="minorHAnsi" w:hAnsiTheme="minorHAnsi" w:cstheme="minorHAnsi"/>
                <w:b/>
                <w:bCs/>
                <w:color w:val="006843"/>
                <w:sz w:val="18"/>
                <w:szCs w:val="18"/>
                <w:lang w:val="en-GB"/>
              </w:rPr>
              <w:t>DNSG Updates</w:t>
            </w:r>
          </w:p>
        </w:tc>
      </w:tr>
      <w:tr w:rsidR="00A157CF" w:rsidRPr="004524D5" w14:paraId="457DCF58" w14:textId="77777777" w:rsidTr="009C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276" w:type="dxa"/>
            <w:shd w:val="clear" w:color="auto" w:fill="FFFFFF" w:themeFill="background1"/>
            <w:vAlign w:val="center"/>
          </w:tcPr>
          <w:p w14:paraId="53E83E51" w14:textId="77777777" w:rsidR="00A157CF" w:rsidRPr="004524D5" w:rsidRDefault="00A157CF" w:rsidP="00A157CF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9469" w:type="dxa"/>
            <w:shd w:val="clear" w:color="auto" w:fill="FFFFFF" w:themeFill="background1"/>
            <w:vAlign w:val="center"/>
          </w:tcPr>
          <w:p w14:paraId="0FAB9B9F" w14:textId="572A4DC9" w:rsidR="00A157CF" w:rsidRPr="004524D5" w:rsidRDefault="00A157CF" w:rsidP="00A157CF">
            <w:pPr>
              <w:pStyle w:val="has-white-color"/>
              <w:rPr>
                <w:rStyle w:val="Textennegreta"/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A157CF" w:rsidRPr="004524D5" w14:paraId="41DC4023" w14:textId="77777777" w:rsidTr="009C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276" w:type="dxa"/>
            <w:shd w:val="clear" w:color="auto" w:fill="FFFFFF" w:themeFill="background1"/>
            <w:vAlign w:val="center"/>
          </w:tcPr>
          <w:p w14:paraId="06883FBC" w14:textId="4F7C0753" w:rsidR="00A157CF" w:rsidRPr="004524D5" w:rsidRDefault="00A157CF" w:rsidP="00A157CF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4524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7</w:t>
            </w:r>
            <w:r w:rsidRPr="004524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: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35</w:t>
            </w:r>
            <w:r w:rsidRPr="004524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– 1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7</w:t>
            </w:r>
            <w:r w:rsidRPr="004524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: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40</w:t>
            </w:r>
          </w:p>
        </w:tc>
        <w:tc>
          <w:tcPr>
            <w:tcW w:w="9469" w:type="dxa"/>
            <w:shd w:val="clear" w:color="auto" w:fill="FFFFFF" w:themeFill="background1"/>
            <w:vAlign w:val="center"/>
          </w:tcPr>
          <w:p w14:paraId="3401BDD4" w14:textId="408A41E6" w:rsidR="00A157CF" w:rsidRPr="00E733A7" w:rsidRDefault="00A157CF" w:rsidP="00A157CF">
            <w:pPr>
              <w:pStyle w:val="has-white-color"/>
              <w:rPr>
                <w:rFonts w:asciiTheme="minorHAnsi" w:hAnsiTheme="minorHAnsi" w:cstheme="minorHAnsi"/>
                <w:color w:val="006843"/>
                <w:sz w:val="18"/>
                <w:szCs w:val="18"/>
                <w:lang w:val="en-GB"/>
              </w:rPr>
            </w:pPr>
            <w:r w:rsidRPr="00E733A7">
              <w:rPr>
                <w:rFonts w:asciiTheme="minorHAnsi" w:hAnsiTheme="minorHAnsi" w:cstheme="minorHAnsi"/>
                <w:b/>
                <w:bCs/>
                <w:color w:val="006843"/>
                <w:sz w:val="18"/>
                <w:szCs w:val="18"/>
                <w:lang w:val="en-GB"/>
              </w:rPr>
              <w:t>Invitation to the 44</w:t>
            </w:r>
            <w:r w:rsidRPr="00E733A7">
              <w:rPr>
                <w:rFonts w:asciiTheme="minorHAnsi" w:hAnsiTheme="minorHAnsi" w:cstheme="minorHAnsi"/>
                <w:b/>
                <w:bCs/>
                <w:color w:val="006843"/>
                <w:sz w:val="18"/>
                <w:szCs w:val="18"/>
                <w:vertAlign w:val="superscript"/>
                <w:lang w:val="en-GB"/>
              </w:rPr>
              <w:t>nd</w:t>
            </w:r>
            <w:r w:rsidRPr="00E733A7">
              <w:rPr>
                <w:rFonts w:asciiTheme="minorHAnsi" w:hAnsiTheme="minorHAnsi" w:cstheme="minorHAnsi"/>
                <w:b/>
                <w:bCs/>
                <w:color w:val="006843"/>
                <w:sz w:val="18"/>
                <w:szCs w:val="18"/>
                <w:lang w:val="en-GB"/>
              </w:rPr>
              <w:t xml:space="preserve"> International Symposium on Diabetes and Nutrition, in Finland – (June 2027).</w:t>
            </w:r>
          </w:p>
        </w:tc>
      </w:tr>
      <w:tr w:rsidR="00A157CF" w:rsidRPr="004524D5" w14:paraId="616A75FE" w14:textId="77777777" w:rsidTr="009C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276" w:type="dxa"/>
            <w:shd w:val="clear" w:color="auto" w:fill="FFFFFF" w:themeFill="background1"/>
            <w:vAlign w:val="center"/>
          </w:tcPr>
          <w:p w14:paraId="39955B8D" w14:textId="77777777" w:rsidR="00A157CF" w:rsidRPr="004524D5" w:rsidRDefault="00A157CF" w:rsidP="00A157CF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9469" w:type="dxa"/>
            <w:shd w:val="clear" w:color="auto" w:fill="FFFFFF" w:themeFill="background1"/>
            <w:vAlign w:val="center"/>
          </w:tcPr>
          <w:p w14:paraId="31E60C16" w14:textId="7E50AA17" w:rsidR="00A157CF" w:rsidRPr="004524D5" w:rsidRDefault="00A157CF" w:rsidP="00A157CF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Ursula Schwab.</w:t>
            </w:r>
            <w:r w:rsidRPr="004524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</w:t>
            </w:r>
            <w:r w:rsidRPr="00B11449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University of Eastern Finland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, Kuopio, Finland.</w:t>
            </w:r>
          </w:p>
        </w:tc>
      </w:tr>
      <w:tr w:rsidR="00A157CF" w:rsidRPr="004524D5" w14:paraId="6DCC5592" w14:textId="77777777" w:rsidTr="009C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276" w:type="dxa"/>
            <w:vAlign w:val="center"/>
          </w:tcPr>
          <w:p w14:paraId="347C1F8B" w14:textId="77777777" w:rsidR="00A157CF" w:rsidRPr="004524D5" w:rsidRDefault="00A157CF" w:rsidP="00A157CF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9469" w:type="dxa"/>
            <w:vAlign w:val="center"/>
          </w:tcPr>
          <w:p w14:paraId="18D2E5F3" w14:textId="77777777" w:rsidR="00A157CF" w:rsidRPr="004524D5" w:rsidRDefault="00A157CF" w:rsidP="00A157CF">
            <w:pPr>
              <w:pStyle w:val="has-white-colo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</w:p>
        </w:tc>
      </w:tr>
      <w:tr w:rsidR="00A157CF" w:rsidRPr="004524D5" w14:paraId="570B26FC" w14:textId="77777777" w:rsidTr="003B1A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1276" w:type="dxa"/>
            <w:shd w:val="clear" w:color="auto" w:fill="007B4F"/>
            <w:vAlign w:val="center"/>
          </w:tcPr>
          <w:p w14:paraId="26F00D17" w14:textId="04421EF6" w:rsidR="00A157CF" w:rsidRPr="00C63902" w:rsidRDefault="00A157CF" w:rsidP="00A157CF">
            <w:pPr>
              <w:pStyle w:val="has-white-color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  <w:lang w:val="en-GB"/>
              </w:rPr>
            </w:pPr>
            <w:r w:rsidRPr="00C63902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17: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40</w:t>
            </w:r>
            <w:r w:rsidRPr="00C63902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 xml:space="preserve"> – 17: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45</w:t>
            </w:r>
          </w:p>
        </w:tc>
        <w:tc>
          <w:tcPr>
            <w:tcW w:w="9469" w:type="dxa"/>
            <w:shd w:val="clear" w:color="auto" w:fill="007B4F"/>
            <w:vAlign w:val="center"/>
          </w:tcPr>
          <w:p w14:paraId="6232EF17" w14:textId="236CFA87" w:rsidR="00A157CF" w:rsidRPr="00C63902" w:rsidRDefault="00A157CF" w:rsidP="00A157CF">
            <w:pPr>
              <w:pStyle w:val="has-white-colo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</w:pPr>
            <w:r w:rsidRPr="00C63902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CLOSE OF THE SYMPOSIUM</w:t>
            </w:r>
          </w:p>
        </w:tc>
      </w:tr>
      <w:tr w:rsidR="00A157CF" w:rsidRPr="004524D5" w14:paraId="1EFA7CAB" w14:textId="77777777" w:rsidTr="009C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5"/>
        </w:trPr>
        <w:tc>
          <w:tcPr>
            <w:tcW w:w="1276" w:type="dxa"/>
            <w:shd w:val="clear" w:color="auto" w:fill="auto"/>
            <w:vAlign w:val="center"/>
          </w:tcPr>
          <w:p w14:paraId="61E38562" w14:textId="77777777" w:rsidR="00A157CF" w:rsidRPr="004524D5" w:rsidRDefault="00A157CF" w:rsidP="00A157CF">
            <w:pPr>
              <w:pStyle w:val="has-white-colo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</w:pPr>
          </w:p>
        </w:tc>
        <w:tc>
          <w:tcPr>
            <w:tcW w:w="9469" w:type="dxa"/>
            <w:shd w:val="clear" w:color="auto" w:fill="auto"/>
            <w:vAlign w:val="center"/>
          </w:tcPr>
          <w:p w14:paraId="7080F9C2" w14:textId="7538C8DF" w:rsidR="00A157CF" w:rsidRPr="00B31AFB" w:rsidRDefault="00A157CF" w:rsidP="00A157CF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</w:rPr>
            </w:pPr>
            <w:r w:rsidRPr="00B31AFB">
              <w:rPr>
                <w:rFonts w:asciiTheme="minorHAnsi" w:hAnsiTheme="minorHAnsi" w:cstheme="minorHAnsi"/>
                <w:sz w:val="18"/>
                <w:szCs w:val="18"/>
              </w:rPr>
              <w:t>Jordi Salas-Salvadó, Nancy Babio, Joan M Vendrell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(Spain)</w:t>
            </w:r>
          </w:p>
        </w:tc>
      </w:tr>
      <w:tr w:rsidR="00A157CF" w:rsidRPr="004524D5" w14:paraId="2749BB6D" w14:textId="77777777" w:rsidTr="009C0AC6">
        <w:trPr>
          <w:trHeight w:val="28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D86A97" w14:textId="4DA7041D" w:rsidR="00A157CF" w:rsidRPr="00B31AFB" w:rsidRDefault="00A157CF" w:rsidP="00A157CF">
            <w:pPr>
              <w:pStyle w:val="has-white-colo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7DCDB7" w14:textId="3BD74CB8" w:rsidR="00A157CF" w:rsidRPr="00B31AFB" w:rsidRDefault="00A157CF" w:rsidP="00A157CF">
            <w:pPr>
              <w:pStyle w:val="has-white-colo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</w:p>
        </w:tc>
      </w:tr>
      <w:tr w:rsidR="00A157CF" w:rsidRPr="004524D5" w14:paraId="152BBDA9" w14:textId="77777777" w:rsidTr="003B1A91">
        <w:trPr>
          <w:trHeight w:val="51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007B4F"/>
            <w:vAlign w:val="center"/>
          </w:tcPr>
          <w:p w14:paraId="52A8052F" w14:textId="54C71DBC" w:rsidR="00A157CF" w:rsidRPr="004524D5" w:rsidRDefault="00A157CF" w:rsidP="00A157CF">
            <w:pPr>
              <w:pStyle w:val="has-white-colo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  <w:r w:rsidRPr="004524D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17: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45</w:t>
            </w:r>
            <w:r w:rsidRPr="004524D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 xml:space="preserve"> – 18: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15</w:t>
            </w:r>
          </w:p>
        </w:tc>
        <w:tc>
          <w:tcPr>
            <w:tcW w:w="9469" w:type="dxa"/>
            <w:tcBorders>
              <w:top w:val="nil"/>
              <w:left w:val="nil"/>
              <w:bottom w:val="nil"/>
              <w:right w:val="nil"/>
            </w:tcBorders>
            <w:shd w:val="clear" w:color="auto" w:fill="007B4F"/>
            <w:vAlign w:val="center"/>
          </w:tcPr>
          <w:p w14:paraId="12DBCBF2" w14:textId="2237D559" w:rsidR="00A157CF" w:rsidRPr="004524D5" w:rsidRDefault="00A157CF" w:rsidP="00A157CF">
            <w:pPr>
              <w:pStyle w:val="has-white-colo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  <w:r w:rsidRPr="004524D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GENERAL ASSEMBLY</w:t>
            </w:r>
          </w:p>
        </w:tc>
      </w:tr>
      <w:tr w:rsidR="00A157CF" w:rsidRPr="004524D5" w14:paraId="2ADC4F39" w14:textId="77777777" w:rsidTr="009C0AC6">
        <w:trPr>
          <w:trHeight w:val="28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17BF74" w14:textId="77777777" w:rsidR="00A157CF" w:rsidRPr="004524D5" w:rsidRDefault="00A157CF" w:rsidP="00A157CF">
            <w:pPr>
              <w:pStyle w:val="has-white-colo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9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18B4CA" w14:textId="757C3FD5" w:rsidR="00A157CF" w:rsidRPr="004524D5" w:rsidRDefault="00A157CF" w:rsidP="00A157CF">
            <w:pPr>
              <w:pStyle w:val="has-white-color"/>
              <w:rPr>
                <w:rStyle w:val="Textennegreta"/>
                <w:rFonts w:asciiTheme="minorHAnsi" w:hAnsiTheme="minorHAnsi" w:cstheme="minorHAnsi"/>
                <w:color w:val="2F5496" w:themeColor="accent1" w:themeShade="BF"/>
                <w:sz w:val="18"/>
                <w:szCs w:val="18"/>
                <w:lang w:val="en-GB"/>
              </w:rPr>
            </w:pPr>
            <w:r w:rsidRPr="00536914">
              <w:rPr>
                <w:rStyle w:val="Textennegreta"/>
                <w:rFonts w:asciiTheme="minorHAnsi" w:hAnsiTheme="minorHAnsi" w:cstheme="minorHAnsi"/>
                <w:color w:val="006843"/>
                <w:sz w:val="18"/>
                <w:szCs w:val="18"/>
                <w:lang w:val="en-GB"/>
              </w:rPr>
              <w:t>Chair:</w:t>
            </w:r>
            <w:r w:rsidRPr="00075F8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Hana Kahleova (Czech Republic / USA)</w:t>
            </w:r>
          </w:p>
        </w:tc>
      </w:tr>
      <w:tr w:rsidR="00A157CF" w:rsidRPr="004524D5" w14:paraId="4C9529CA" w14:textId="77777777" w:rsidTr="009C0AC6">
        <w:trPr>
          <w:trHeight w:val="28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1F8DCA" w14:textId="77777777" w:rsidR="00A157CF" w:rsidRPr="004524D5" w:rsidRDefault="00A157CF" w:rsidP="00A157CF">
            <w:pPr>
              <w:pStyle w:val="has-white-colo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9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8F3946" w14:textId="77777777" w:rsidR="00A157CF" w:rsidRPr="004524D5" w:rsidRDefault="00A157CF" w:rsidP="00A157CF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A157CF" w:rsidRPr="004524D5" w14:paraId="0844CD65" w14:textId="77777777" w:rsidTr="00480369">
        <w:trPr>
          <w:trHeight w:val="51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07530"/>
            <w:vAlign w:val="center"/>
          </w:tcPr>
          <w:p w14:paraId="21453ABB" w14:textId="333F29CB" w:rsidR="00A157CF" w:rsidRPr="00480369" w:rsidRDefault="00A157CF" w:rsidP="00A157CF">
            <w:pPr>
              <w:pStyle w:val="has-white-colo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</w:pPr>
            <w:r w:rsidRPr="00480369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20: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30</w:t>
            </w:r>
          </w:p>
        </w:tc>
        <w:tc>
          <w:tcPr>
            <w:tcW w:w="9469" w:type="dxa"/>
            <w:tcBorders>
              <w:top w:val="nil"/>
              <w:left w:val="nil"/>
              <w:bottom w:val="nil"/>
              <w:right w:val="nil"/>
            </w:tcBorders>
            <w:shd w:val="clear" w:color="auto" w:fill="F07530"/>
            <w:vAlign w:val="center"/>
          </w:tcPr>
          <w:p w14:paraId="77EADD9D" w14:textId="5DA626E3" w:rsidR="00A157CF" w:rsidRPr="00480369" w:rsidRDefault="00A157CF" w:rsidP="00A157CF">
            <w:pPr>
              <w:pStyle w:val="has-white-colo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</w:pPr>
            <w:r w:rsidRPr="00480369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  <w:t>GALA DINNER (HOTEL TERMES MONTBRIÓ)</w:t>
            </w:r>
          </w:p>
        </w:tc>
      </w:tr>
      <w:tr w:rsidR="00A157CF" w:rsidRPr="004524D5" w14:paraId="5BE67266" w14:textId="77777777" w:rsidTr="009C0AC6">
        <w:trPr>
          <w:trHeight w:val="28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6E76FA" w14:textId="77777777" w:rsidR="00A157CF" w:rsidRPr="004524D5" w:rsidRDefault="00A157CF" w:rsidP="00A157CF">
            <w:pPr>
              <w:pStyle w:val="has-white-colo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9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D733AD" w14:textId="77777777" w:rsidR="00A157CF" w:rsidRPr="004524D5" w:rsidRDefault="00A157CF" w:rsidP="00A157CF">
            <w:pPr>
              <w:pStyle w:val="has-white-colo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</w:tr>
    </w:tbl>
    <w:p w14:paraId="3ABF8527" w14:textId="77777777" w:rsidR="00A36E27" w:rsidRPr="004524D5" w:rsidRDefault="00A36E27" w:rsidP="00A36E27">
      <w:pPr>
        <w:ind w:left="709"/>
        <w:jc w:val="both"/>
        <w:rPr>
          <w:rFonts w:cstheme="minorHAnsi"/>
          <w:sz w:val="18"/>
          <w:szCs w:val="18"/>
          <w:lang w:val="en-GB"/>
        </w:rPr>
      </w:pPr>
    </w:p>
    <w:p w14:paraId="185D68A1" w14:textId="20B96130" w:rsidR="001D1D61" w:rsidRPr="004524D5" w:rsidRDefault="001D1D61">
      <w:pPr>
        <w:rPr>
          <w:rFonts w:cstheme="minorHAnsi"/>
          <w:sz w:val="18"/>
          <w:szCs w:val="18"/>
          <w:lang w:val="en-GB"/>
        </w:rPr>
      </w:pPr>
    </w:p>
    <w:sectPr w:rsidR="001D1D61" w:rsidRPr="004524D5" w:rsidSect="001F12A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568" w:right="0" w:bottom="993" w:left="0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B4288" w14:textId="77777777" w:rsidR="004016C2" w:rsidRDefault="004016C2" w:rsidP="00864975">
      <w:pPr>
        <w:spacing w:after="0" w:line="240" w:lineRule="auto"/>
      </w:pPr>
      <w:r>
        <w:separator/>
      </w:r>
    </w:p>
  </w:endnote>
  <w:endnote w:type="continuationSeparator" w:id="0">
    <w:p w14:paraId="0EF80021" w14:textId="77777777" w:rsidR="004016C2" w:rsidRDefault="004016C2" w:rsidP="00864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AE86F" w14:textId="77777777" w:rsidR="00E60968" w:rsidRDefault="00E60968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ED43C" w14:textId="43801415" w:rsidR="00E60968" w:rsidRDefault="00E60968" w:rsidP="00864975">
    <w:pPr>
      <w:pStyle w:val="Peu"/>
      <w:ind w:left="-1701" w:firstLine="170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8ACBC" w14:textId="77777777" w:rsidR="00E60968" w:rsidRDefault="00E60968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02562" w14:textId="77777777" w:rsidR="004016C2" w:rsidRDefault="004016C2" w:rsidP="00864975">
      <w:pPr>
        <w:spacing w:after="0" w:line="240" w:lineRule="auto"/>
      </w:pPr>
      <w:r>
        <w:separator/>
      </w:r>
    </w:p>
  </w:footnote>
  <w:footnote w:type="continuationSeparator" w:id="0">
    <w:p w14:paraId="2947D616" w14:textId="77777777" w:rsidR="004016C2" w:rsidRDefault="004016C2" w:rsidP="008649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7C944" w14:textId="77777777" w:rsidR="00E60968" w:rsidRDefault="00E60968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CEAF8" w14:textId="23F8E477" w:rsidR="00E60968" w:rsidRPr="00864975" w:rsidRDefault="004016C2" w:rsidP="00864975">
    <w:pPr>
      <w:ind w:left="709"/>
      <w:rPr>
        <w:b/>
        <w:bCs/>
        <w:lang w:val="en-GB"/>
      </w:rPr>
    </w:pPr>
    <w:sdt>
      <w:sdtPr>
        <w:rPr>
          <w:b/>
          <w:bCs/>
          <w:lang w:val="en-GB"/>
        </w:rPr>
        <w:id w:val="857093694"/>
        <w:docPartObj>
          <w:docPartGallery w:val="Page Numbers (Margins)"/>
          <w:docPartUnique/>
        </w:docPartObj>
      </w:sdtPr>
      <w:sdtEndPr/>
      <w:sdtContent>
        <w:r w:rsidR="00E60968" w:rsidRPr="00D56A82">
          <w:rPr>
            <w:rFonts w:asciiTheme="majorHAnsi" w:eastAsiaTheme="majorEastAsia" w:hAnsiTheme="majorHAnsi" w:cstheme="majorBidi"/>
            <w:b/>
            <w:bCs/>
            <w:noProof/>
            <w:sz w:val="28"/>
            <w:szCs w:val="28"/>
            <w:lang w:val="en-GB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3E6C9237" wp14:editId="306C29A4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25000</wp14:pctPosVOffset>
                      </wp:positionV>
                    </mc:Choice>
                    <mc:Fallback>
                      <wp:positionV relativeFrom="page">
                        <wp:posOffset>2672715</wp:posOffset>
                      </wp:positionV>
                    </mc:Fallback>
                  </mc:AlternateContent>
                  <wp:extent cx="477520" cy="477520"/>
                  <wp:effectExtent l="0" t="0" r="0" b="0"/>
                  <wp:wrapNone/>
                  <wp:docPr id="54" name="Oval 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rgbClr val="006843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6320F3C" w14:textId="77777777" w:rsidR="00E60968" w:rsidRPr="00A20A6D" w:rsidRDefault="00E60968" w:rsidP="00812C97">
                              <w:pPr>
                                <w:rPr>
                                  <w:rStyle w:val="Nmerodepgina"/>
                                  <w:color w:val="FFFFFF" w:themeColor="background1"/>
                                  <w:szCs w:val="24"/>
                                </w:rPr>
                              </w:pPr>
                              <w:r w:rsidRPr="00A20A6D">
                                <w:fldChar w:fldCharType="begin"/>
                              </w:r>
                              <w:r w:rsidRPr="00A20A6D">
                                <w:rPr>
                                  <w:color w:val="FFFFFF" w:themeColor="background1"/>
                                </w:rPr>
                                <w:instrText>PAGE    \* MERGEFORMAT</w:instrText>
                              </w:r>
                              <w:r w:rsidRPr="00A20A6D">
                                <w:fldChar w:fldCharType="separate"/>
                              </w:r>
                              <w:r w:rsidRPr="00A20A6D">
                                <w:rPr>
                                  <w:rStyle w:val="Nmerodepgin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val="es-ES"/>
                                </w:rPr>
                                <w:t>2</w:t>
                              </w:r>
                              <w:r w:rsidRPr="00A20A6D">
                                <w:rPr>
                                  <w:rStyle w:val="Nmerodepgin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3E6C9237" id="Oval 54" o:spid="_x0000_s1026" style="position:absolute;left:0;text-align:left;margin-left:0;margin-top:0;width:37.6pt;height:37.6pt;z-index:251661312;visibility:visible;mso-wrap-style:square;mso-width-percent:0;mso-height-percent:0;mso-top-percent:250;mso-wrap-distance-left:9pt;mso-wrap-distance-top:0;mso-wrap-distance-right:9pt;mso-wrap-distance-bottom:0;mso-position-horizontal:center;mso-position-horizontal-relative:righ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" o:allowincell="f" fillcolor="#006843" stroked="f">
                  <v:textbox inset="0,,0">
                    <w:txbxContent>
                      <w:p w14:paraId="66320F3C" w14:textId="77777777" w:rsidR="009C0AC6" w:rsidRPr="00A20A6D" w:rsidRDefault="009C0AC6" w:rsidP="00812C97">
                        <w:pPr>
                          <w:rPr>
                            <w:rStyle w:val="Nmerodepgina"/>
                            <w:color w:val="FFFFFF" w:themeColor="background1"/>
                            <w:szCs w:val="24"/>
                          </w:rPr>
                        </w:pPr>
                        <w:r w:rsidRPr="00A20A6D">
                          <w:fldChar w:fldCharType="begin"/>
                        </w:r>
                        <w:r w:rsidRPr="00A20A6D">
                          <w:rPr>
                            <w:color w:val="FFFFFF" w:themeColor="background1"/>
                          </w:rPr>
                          <w:instrText>PAGE    \* MERGEFORMAT</w:instrText>
                        </w:r>
                        <w:r w:rsidRPr="00A20A6D">
                          <w:fldChar w:fldCharType="separate"/>
                        </w:r>
                        <w:r w:rsidRPr="00A20A6D">
                          <w:rPr>
                            <w:rStyle w:val="Nmerodepgin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val="es-ES"/>
                          </w:rPr>
                          <w:t>2</w:t>
                        </w:r>
                        <w:r w:rsidRPr="00A20A6D">
                          <w:rPr>
                            <w:rStyle w:val="Nmerodepgin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sdtContent>
    </w:sdt>
    <w:r w:rsidR="00E60968" w:rsidRPr="00864975">
      <w:rPr>
        <w:b/>
        <w:bCs/>
        <w:lang w:val="en-GB"/>
      </w:rPr>
      <w:t>SCIENTIFIC PROGRAMME</w:t>
    </w:r>
  </w:p>
  <w:p w14:paraId="3B7F058F" w14:textId="63B57EE8" w:rsidR="00E60968" w:rsidRPr="00864975" w:rsidRDefault="00E60968" w:rsidP="00864975">
    <w:pPr>
      <w:ind w:left="709"/>
      <w:rPr>
        <w:color w:val="A6A6A6" w:themeColor="background1" w:themeShade="A6"/>
        <w:sz w:val="18"/>
        <w:szCs w:val="18"/>
        <w:lang w:val="en-GB"/>
      </w:rPr>
    </w:pPr>
    <w:r>
      <w:rPr>
        <w:color w:val="A6A6A6" w:themeColor="background1" w:themeShade="A6"/>
        <w:sz w:val="18"/>
        <w:szCs w:val="18"/>
        <w:lang w:val="en-GB"/>
      </w:rPr>
      <w:t>DRAFT VERSIÓN</w:t>
    </w:r>
  </w:p>
  <w:p w14:paraId="50DD7A2A" w14:textId="40B85FAC" w:rsidR="00E60968" w:rsidRDefault="00E60968" w:rsidP="00864975">
    <w:pPr>
      <w:pStyle w:val="Capalera"/>
      <w:ind w:left="709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B2963" w14:textId="77777777" w:rsidR="00E60968" w:rsidRDefault="00E60968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A18BB"/>
    <w:multiLevelType w:val="hybridMultilevel"/>
    <w:tmpl w:val="F796C398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50E5F10"/>
    <w:multiLevelType w:val="hybridMultilevel"/>
    <w:tmpl w:val="71A690A8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50D61A6"/>
    <w:multiLevelType w:val="hybridMultilevel"/>
    <w:tmpl w:val="B86CAF1E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B1A0E39"/>
    <w:multiLevelType w:val="hybridMultilevel"/>
    <w:tmpl w:val="18ACD73E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4BA5193"/>
    <w:multiLevelType w:val="hybridMultilevel"/>
    <w:tmpl w:val="6F6C12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5C7B9A"/>
    <w:multiLevelType w:val="multilevel"/>
    <w:tmpl w:val="25A21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ulio Ramon Plaza Diaz">
    <w15:presenceInfo w15:providerId="AD" w15:userId="S::jrplaza@uc.cl::4e93d61d-1c83-4a28-a30a-72bb5181b83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975"/>
    <w:rsid w:val="000006EC"/>
    <w:rsid w:val="00000BB4"/>
    <w:rsid w:val="000015F3"/>
    <w:rsid w:val="00002D97"/>
    <w:rsid w:val="00004919"/>
    <w:rsid w:val="0000509D"/>
    <w:rsid w:val="0000598D"/>
    <w:rsid w:val="0001251D"/>
    <w:rsid w:val="000144D2"/>
    <w:rsid w:val="00014848"/>
    <w:rsid w:val="000154C7"/>
    <w:rsid w:val="00017968"/>
    <w:rsid w:val="00017B01"/>
    <w:rsid w:val="00020AA0"/>
    <w:rsid w:val="000228B6"/>
    <w:rsid w:val="00022CF9"/>
    <w:rsid w:val="0002707C"/>
    <w:rsid w:val="000276FB"/>
    <w:rsid w:val="0003046E"/>
    <w:rsid w:val="00031898"/>
    <w:rsid w:val="00040A09"/>
    <w:rsid w:val="00041D22"/>
    <w:rsid w:val="00043502"/>
    <w:rsid w:val="000470FC"/>
    <w:rsid w:val="00050B78"/>
    <w:rsid w:val="00051116"/>
    <w:rsid w:val="00053600"/>
    <w:rsid w:val="00053FD3"/>
    <w:rsid w:val="00054A48"/>
    <w:rsid w:val="00056DD1"/>
    <w:rsid w:val="00060BB3"/>
    <w:rsid w:val="0006104E"/>
    <w:rsid w:val="00062988"/>
    <w:rsid w:val="00065E6F"/>
    <w:rsid w:val="000678DC"/>
    <w:rsid w:val="00067E81"/>
    <w:rsid w:val="00073921"/>
    <w:rsid w:val="00075B71"/>
    <w:rsid w:val="00075F8A"/>
    <w:rsid w:val="00077856"/>
    <w:rsid w:val="0007788E"/>
    <w:rsid w:val="00081794"/>
    <w:rsid w:val="00090DED"/>
    <w:rsid w:val="00091EB6"/>
    <w:rsid w:val="000931FD"/>
    <w:rsid w:val="00093E98"/>
    <w:rsid w:val="000A35A0"/>
    <w:rsid w:val="000A48B2"/>
    <w:rsid w:val="000A5CD5"/>
    <w:rsid w:val="000A796D"/>
    <w:rsid w:val="000B1BCE"/>
    <w:rsid w:val="000B5C74"/>
    <w:rsid w:val="000C1EC3"/>
    <w:rsid w:val="000D42ED"/>
    <w:rsid w:val="000E0839"/>
    <w:rsid w:val="000E1D52"/>
    <w:rsid w:val="000E3FE8"/>
    <w:rsid w:val="000E65EC"/>
    <w:rsid w:val="000F201C"/>
    <w:rsid w:val="000F2749"/>
    <w:rsid w:val="00101104"/>
    <w:rsid w:val="00101B26"/>
    <w:rsid w:val="00102C92"/>
    <w:rsid w:val="00104804"/>
    <w:rsid w:val="00105954"/>
    <w:rsid w:val="00112B86"/>
    <w:rsid w:val="00116E45"/>
    <w:rsid w:val="00122369"/>
    <w:rsid w:val="0012525F"/>
    <w:rsid w:val="00125B47"/>
    <w:rsid w:val="00125DA4"/>
    <w:rsid w:val="0013091E"/>
    <w:rsid w:val="00135271"/>
    <w:rsid w:val="00135F4F"/>
    <w:rsid w:val="00136C34"/>
    <w:rsid w:val="00137C85"/>
    <w:rsid w:val="00137D68"/>
    <w:rsid w:val="00140A81"/>
    <w:rsid w:val="0014474D"/>
    <w:rsid w:val="00144D1E"/>
    <w:rsid w:val="00146092"/>
    <w:rsid w:val="001462EE"/>
    <w:rsid w:val="00146683"/>
    <w:rsid w:val="001476D8"/>
    <w:rsid w:val="00152325"/>
    <w:rsid w:val="0015389E"/>
    <w:rsid w:val="0015684E"/>
    <w:rsid w:val="00156D3A"/>
    <w:rsid w:val="001572DD"/>
    <w:rsid w:val="00157443"/>
    <w:rsid w:val="00157815"/>
    <w:rsid w:val="00163177"/>
    <w:rsid w:val="001654A4"/>
    <w:rsid w:val="00165B24"/>
    <w:rsid w:val="001663BA"/>
    <w:rsid w:val="00166A3A"/>
    <w:rsid w:val="0016782B"/>
    <w:rsid w:val="001702E6"/>
    <w:rsid w:val="00171AD0"/>
    <w:rsid w:val="00173CCE"/>
    <w:rsid w:val="001774E7"/>
    <w:rsid w:val="00181537"/>
    <w:rsid w:val="001818F4"/>
    <w:rsid w:val="001822A5"/>
    <w:rsid w:val="00182E32"/>
    <w:rsid w:val="001876E9"/>
    <w:rsid w:val="001916AD"/>
    <w:rsid w:val="0019508D"/>
    <w:rsid w:val="001955B1"/>
    <w:rsid w:val="00195DB2"/>
    <w:rsid w:val="0019746F"/>
    <w:rsid w:val="001A29B1"/>
    <w:rsid w:val="001A2B52"/>
    <w:rsid w:val="001A2E63"/>
    <w:rsid w:val="001A50B9"/>
    <w:rsid w:val="001A65E7"/>
    <w:rsid w:val="001A69E6"/>
    <w:rsid w:val="001A6C98"/>
    <w:rsid w:val="001B1AE6"/>
    <w:rsid w:val="001B2536"/>
    <w:rsid w:val="001B33E1"/>
    <w:rsid w:val="001B3470"/>
    <w:rsid w:val="001B3C89"/>
    <w:rsid w:val="001B40F4"/>
    <w:rsid w:val="001B4656"/>
    <w:rsid w:val="001B74EC"/>
    <w:rsid w:val="001C0CD7"/>
    <w:rsid w:val="001C2BB1"/>
    <w:rsid w:val="001C3300"/>
    <w:rsid w:val="001C3F2A"/>
    <w:rsid w:val="001C62B0"/>
    <w:rsid w:val="001C7234"/>
    <w:rsid w:val="001C7B30"/>
    <w:rsid w:val="001D01AF"/>
    <w:rsid w:val="001D0333"/>
    <w:rsid w:val="001D1D61"/>
    <w:rsid w:val="001D3E9C"/>
    <w:rsid w:val="001D4555"/>
    <w:rsid w:val="001D5DBF"/>
    <w:rsid w:val="001D64A6"/>
    <w:rsid w:val="001D7167"/>
    <w:rsid w:val="001E084F"/>
    <w:rsid w:val="001E1874"/>
    <w:rsid w:val="001E3CFE"/>
    <w:rsid w:val="001E5D36"/>
    <w:rsid w:val="001E6E49"/>
    <w:rsid w:val="001F124E"/>
    <w:rsid w:val="001F12A5"/>
    <w:rsid w:val="001F16ED"/>
    <w:rsid w:val="001F1B0D"/>
    <w:rsid w:val="001F1F3C"/>
    <w:rsid w:val="001F2660"/>
    <w:rsid w:val="001F31F9"/>
    <w:rsid w:val="001F34C0"/>
    <w:rsid w:val="001F46F7"/>
    <w:rsid w:val="001F4EB3"/>
    <w:rsid w:val="001F53DC"/>
    <w:rsid w:val="001F6397"/>
    <w:rsid w:val="001F6C3F"/>
    <w:rsid w:val="002011DA"/>
    <w:rsid w:val="0020163E"/>
    <w:rsid w:val="002016B8"/>
    <w:rsid w:val="002021DF"/>
    <w:rsid w:val="00202210"/>
    <w:rsid w:val="00203776"/>
    <w:rsid w:val="00204BAC"/>
    <w:rsid w:val="00205A0E"/>
    <w:rsid w:val="00217158"/>
    <w:rsid w:val="00217DF3"/>
    <w:rsid w:val="002202C1"/>
    <w:rsid w:val="002202E3"/>
    <w:rsid w:val="00222335"/>
    <w:rsid w:val="00222DC1"/>
    <w:rsid w:val="00223AE5"/>
    <w:rsid w:val="00224C5F"/>
    <w:rsid w:val="00227B8E"/>
    <w:rsid w:val="00230A99"/>
    <w:rsid w:val="002323BE"/>
    <w:rsid w:val="0023463D"/>
    <w:rsid w:val="00235DEE"/>
    <w:rsid w:val="00237A17"/>
    <w:rsid w:val="00240505"/>
    <w:rsid w:val="0024239C"/>
    <w:rsid w:val="00250032"/>
    <w:rsid w:val="00250DFF"/>
    <w:rsid w:val="002518AC"/>
    <w:rsid w:val="0025644B"/>
    <w:rsid w:val="00256541"/>
    <w:rsid w:val="0025769B"/>
    <w:rsid w:val="00257776"/>
    <w:rsid w:val="002613C2"/>
    <w:rsid w:val="00264039"/>
    <w:rsid w:val="002641E3"/>
    <w:rsid w:val="00270064"/>
    <w:rsid w:val="00272DB0"/>
    <w:rsid w:val="00274548"/>
    <w:rsid w:val="00275CCA"/>
    <w:rsid w:val="002779B2"/>
    <w:rsid w:val="00277EAA"/>
    <w:rsid w:val="00280CAF"/>
    <w:rsid w:val="00282C47"/>
    <w:rsid w:val="00283BFC"/>
    <w:rsid w:val="00283F53"/>
    <w:rsid w:val="00283F6F"/>
    <w:rsid w:val="00284A7E"/>
    <w:rsid w:val="00284E91"/>
    <w:rsid w:val="002A027A"/>
    <w:rsid w:val="002A4175"/>
    <w:rsid w:val="002A5C65"/>
    <w:rsid w:val="002A6E00"/>
    <w:rsid w:val="002A7421"/>
    <w:rsid w:val="002B01A2"/>
    <w:rsid w:val="002B0B59"/>
    <w:rsid w:val="002B3AC0"/>
    <w:rsid w:val="002B51F3"/>
    <w:rsid w:val="002B57A1"/>
    <w:rsid w:val="002B6E20"/>
    <w:rsid w:val="002B7532"/>
    <w:rsid w:val="002C0406"/>
    <w:rsid w:val="002C3BBD"/>
    <w:rsid w:val="002C3F44"/>
    <w:rsid w:val="002C49E9"/>
    <w:rsid w:val="002D2094"/>
    <w:rsid w:val="002D2327"/>
    <w:rsid w:val="002D38E8"/>
    <w:rsid w:val="002D4984"/>
    <w:rsid w:val="002D4B00"/>
    <w:rsid w:val="002E06A9"/>
    <w:rsid w:val="002E4DFD"/>
    <w:rsid w:val="002F0C15"/>
    <w:rsid w:val="002F4DA3"/>
    <w:rsid w:val="002F7180"/>
    <w:rsid w:val="002F7B56"/>
    <w:rsid w:val="003002F3"/>
    <w:rsid w:val="00303184"/>
    <w:rsid w:val="00303494"/>
    <w:rsid w:val="003038A5"/>
    <w:rsid w:val="003077D6"/>
    <w:rsid w:val="003102F4"/>
    <w:rsid w:val="003146CB"/>
    <w:rsid w:val="00317B88"/>
    <w:rsid w:val="00317C37"/>
    <w:rsid w:val="00317E78"/>
    <w:rsid w:val="00321381"/>
    <w:rsid w:val="003215F2"/>
    <w:rsid w:val="00321FE1"/>
    <w:rsid w:val="0032760D"/>
    <w:rsid w:val="00330DB1"/>
    <w:rsid w:val="003327C8"/>
    <w:rsid w:val="00333C70"/>
    <w:rsid w:val="003359BA"/>
    <w:rsid w:val="003368F2"/>
    <w:rsid w:val="00337EF2"/>
    <w:rsid w:val="00341188"/>
    <w:rsid w:val="00344AFA"/>
    <w:rsid w:val="003472AD"/>
    <w:rsid w:val="00351533"/>
    <w:rsid w:val="00351AC6"/>
    <w:rsid w:val="00353581"/>
    <w:rsid w:val="003547F8"/>
    <w:rsid w:val="00356879"/>
    <w:rsid w:val="003604F6"/>
    <w:rsid w:val="00362070"/>
    <w:rsid w:val="003627CF"/>
    <w:rsid w:val="0036438B"/>
    <w:rsid w:val="00364954"/>
    <w:rsid w:val="003652EE"/>
    <w:rsid w:val="00365D1D"/>
    <w:rsid w:val="003732A4"/>
    <w:rsid w:val="00373DF7"/>
    <w:rsid w:val="003741A0"/>
    <w:rsid w:val="00374577"/>
    <w:rsid w:val="00377FFC"/>
    <w:rsid w:val="003809F0"/>
    <w:rsid w:val="00382596"/>
    <w:rsid w:val="003827D4"/>
    <w:rsid w:val="00382B51"/>
    <w:rsid w:val="00383213"/>
    <w:rsid w:val="00383224"/>
    <w:rsid w:val="00384435"/>
    <w:rsid w:val="00386111"/>
    <w:rsid w:val="00387CA0"/>
    <w:rsid w:val="00391222"/>
    <w:rsid w:val="00391808"/>
    <w:rsid w:val="00392279"/>
    <w:rsid w:val="00392959"/>
    <w:rsid w:val="00393937"/>
    <w:rsid w:val="00393CDE"/>
    <w:rsid w:val="00393F26"/>
    <w:rsid w:val="00394167"/>
    <w:rsid w:val="00394555"/>
    <w:rsid w:val="003A10E5"/>
    <w:rsid w:val="003A3758"/>
    <w:rsid w:val="003A4898"/>
    <w:rsid w:val="003A6344"/>
    <w:rsid w:val="003A6F4C"/>
    <w:rsid w:val="003B1A91"/>
    <w:rsid w:val="003B2AF3"/>
    <w:rsid w:val="003B5674"/>
    <w:rsid w:val="003B5901"/>
    <w:rsid w:val="003B7EC7"/>
    <w:rsid w:val="003C298F"/>
    <w:rsid w:val="003C2E7F"/>
    <w:rsid w:val="003C5908"/>
    <w:rsid w:val="003C6B47"/>
    <w:rsid w:val="003D01FC"/>
    <w:rsid w:val="003D0AC7"/>
    <w:rsid w:val="003D0BD7"/>
    <w:rsid w:val="003D166F"/>
    <w:rsid w:val="003D1893"/>
    <w:rsid w:val="003D444A"/>
    <w:rsid w:val="003E0FCC"/>
    <w:rsid w:val="003E17E6"/>
    <w:rsid w:val="003E3107"/>
    <w:rsid w:val="003E51C7"/>
    <w:rsid w:val="003E7155"/>
    <w:rsid w:val="003E740A"/>
    <w:rsid w:val="003F27C5"/>
    <w:rsid w:val="003F2ED2"/>
    <w:rsid w:val="003F371C"/>
    <w:rsid w:val="003F3A89"/>
    <w:rsid w:val="003F410C"/>
    <w:rsid w:val="0040122D"/>
    <w:rsid w:val="004016C2"/>
    <w:rsid w:val="00401F09"/>
    <w:rsid w:val="0040371B"/>
    <w:rsid w:val="00403D81"/>
    <w:rsid w:val="00410D77"/>
    <w:rsid w:val="0041262E"/>
    <w:rsid w:val="00413DAE"/>
    <w:rsid w:val="0041428F"/>
    <w:rsid w:val="00414C00"/>
    <w:rsid w:val="00433ED8"/>
    <w:rsid w:val="00434FBA"/>
    <w:rsid w:val="00435E1D"/>
    <w:rsid w:val="00437A88"/>
    <w:rsid w:val="0044137C"/>
    <w:rsid w:val="00442797"/>
    <w:rsid w:val="00447935"/>
    <w:rsid w:val="00450E04"/>
    <w:rsid w:val="00451055"/>
    <w:rsid w:val="00451E09"/>
    <w:rsid w:val="004524D5"/>
    <w:rsid w:val="00452FA6"/>
    <w:rsid w:val="00455D27"/>
    <w:rsid w:val="00456825"/>
    <w:rsid w:val="00457418"/>
    <w:rsid w:val="00460ECC"/>
    <w:rsid w:val="00463369"/>
    <w:rsid w:val="00463EF7"/>
    <w:rsid w:val="004643F1"/>
    <w:rsid w:val="00464458"/>
    <w:rsid w:val="004674C0"/>
    <w:rsid w:val="004679AA"/>
    <w:rsid w:val="00467D17"/>
    <w:rsid w:val="0047178C"/>
    <w:rsid w:val="00471EC9"/>
    <w:rsid w:val="00475507"/>
    <w:rsid w:val="0047682A"/>
    <w:rsid w:val="00477304"/>
    <w:rsid w:val="00477AE1"/>
    <w:rsid w:val="00480369"/>
    <w:rsid w:val="0048068D"/>
    <w:rsid w:val="0048674E"/>
    <w:rsid w:val="004868E3"/>
    <w:rsid w:val="00486976"/>
    <w:rsid w:val="00487FA1"/>
    <w:rsid w:val="0049223B"/>
    <w:rsid w:val="004937B3"/>
    <w:rsid w:val="00493C3A"/>
    <w:rsid w:val="0049421E"/>
    <w:rsid w:val="00494A0B"/>
    <w:rsid w:val="00495C7D"/>
    <w:rsid w:val="004A02B0"/>
    <w:rsid w:val="004A2C0B"/>
    <w:rsid w:val="004A506C"/>
    <w:rsid w:val="004A6FD7"/>
    <w:rsid w:val="004B40E7"/>
    <w:rsid w:val="004B4BB0"/>
    <w:rsid w:val="004B50B6"/>
    <w:rsid w:val="004B54D9"/>
    <w:rsid w:val="004B56D7"/>
    <w:rsid w:val="004C1091"/>
    <w:rsid w:val="004C12E1"/>
    <w:rsid w:val="004C3469"/>
    <w:rsid w:val="004C37EB"/>
    <w:rsid w:val="004C564E"/>
    <w:rsid w:val="004C6523"/>
    <w:rsid w:val="004C7333"/>
    <w:rsid w:val="004D164C"/>
    <w:rsid w:val="004D32C2"/>
    <w:rsid w:val="004D4511"/>
    <w:rsid w:val="004D4D97"/>
    <w:rsid w:val="004D5062"/>
    <w:rsid w:val="004D5383"/>
    <w:rsid w:val="004D62B8"/>
    <w:rsid w:val="004E1CAB"/>
    <w:rsid w:val="004E24D2"/>
    <w:rsid w:val="004E4A3A"/>
    <w:rsid w:val="004E72E2"/>
    <w:rsid w:val="004E7B92"/>
    <w:rsid w:val="004F1DF3"/>
    <w:rsid w:val="004F3FB0"/>
    <w:rsid w:val="004F7E04"/>
    <w:rsid w:val="005008E3"/>
    <w:rsid w:val="00503088"/>
    <w:rsid w:val="00503F24"/>
    <w:rsid w:val="00505D89"/>
    <w:rsid w:val="00507021"/>
    <w:rsid w:val="00511D4E"/>
    <w:rsid w:val="00511EFD"/>
    <w:rsid w:val="0051283B"/>
    <w:rsid w:val="0051591F"/>
    <w:rsid w:val="00515F3E"/>
    <w:rsid w:val="00520BC0"/>
    <w:rsid w:val="00521DF7"/>
    <w:rsid w:val="00522C2E"/>
    <w:rsid w:val="00530F34"/>
    <w:rsid w:val="00531B7E"/>
    <w:rsid w:val="00536914"/>
    <w:rsid w:val="0054217E"/>
    <w:rsid w:val="005421D5"/>
    <w:rsid w:val="00546D4F"/>
    <w:rsid w:val="0055028C"/>
    <w:rsid w:val="0055114B"/>
    <w:rsid w:val="00554A2A"/>
    <w:rsid w:val="00554E18"/>
    <w:rsid w:val="005552A7"/>
    <w:rsid w:val="0056197A"/>
    <w:rsid w:val="00561C90"/>
    <w:rsid w:val="00565863"/>
    <w:rsid w:val="00565AB2"/>
    <w:rsid w:val="00566921"/>
    <w:rsid w:val="00567B99"/>
    <w:rsid w:val="00567ECE"/>
    <w:rsid w:val="00572212"/>
    <w:rsid w:val="0057231A"/>
    <w:rsid w:val="00574985"/>
    <w:rsid w:val="00580783"/>
    <w:rsid w:val="005824DE"/>
    <w:rsid w:val="005836E7"/>
    <w:rsid w:val="00583805"/>
    <w:rsid w:val="00584958"/>
    <w:rsid w:val="0058595F"/>
    <w:rsid w:val="005918DB"/>
    <w:rsid w:val="0059326B"/>
    <w:rsid w:val="00597496"/>
    <w:rsid w:val="005A0233"/>
    <w:rsid w:val="005A2701"/>
    <w:rsid w:val="005A35E2"/>
    <w:rsid w:val="005A43A4"/>
    <w:rsid w:val="005A7C04"/>
    <w:rsid w:val="005B10CC"/>
    <w:rsid w:val="005B1345"/>
    <w:rsid w:val="005B3561"/>
    <w:rsid w:val="005B4CF4"/>
    <w:rsid w:val="005B6577"/>
    <w:rsid w:val="005B6F15"/>
    <w:rsid w:val="005C0969"/>
    <w:rsid w:val="005C101E"/>
    <w:rsid w:val="005C27FB"/>
    <w:rsid w:val="005C30A4"/>
    <w:rsid w:val="005C39F2"/>
    <w:rsid w:val="005C3C32"/>
    <w:rsid w:val="005C5AA4"/>
    <w:rsid w:val="005C6406"/>
    <w:rsid w:val="005D194E"/>
    <w:rsid w:val="005D463B"/>
    <w:rsid w:val="005D4D53"/>
    <w:rsid w:val="005D5E5E"/>
    <w:rsid w:val="005D6B49"/>
    <w:rsid w:val="005D73D2"/>
    <w:rsid w:val="005E275E"/>
    <w:rsid w:val="005E295F"/>
    <w:rsid w:val="005E2B63"/>
    <w:rsid w:val="005F03DF"/>
    <w:rsid w:val="005F174A"/>
    <w:rsid w:val="006075D9"/>
    <w:rsid w:val="006109C6"/>
    <w:rsid w:val="006110A1"/>
    <w:rsid w:val="00612627"/>
    <w:rsid w:val="006135D0"/>
    <w:rsid w:val="00614B1F"/>
    <w:rsid w:val="006153F7"/>
    <w:rsid w:val="00616D79"/>
    <w:rsid w:val="006228BF"/>
    <w:rsid w:val="00623AA4"/>
    <w:rsid w:val="00625E5D"/>
    <w:rsid w:val="00631482"/>
    <w:rsid w:val="0063171C"/>
    <w:rsid w:val="00632786"/>
    <w:rsid w:val="006342FE"/>
    <w:rsid w:val="006400B0"/>
    <w:rsid w:val="006401CA"/>
    <w:rsid w:val="00646E9D"/>
    <w:rsid w:val="00647094"/>
    <w:rsid w:val="006476A4"/>
    <w:rsid w:val="00652A98"/>
    <w:rsid w:val="0065572C"/>
    <w:rsid w:val="006561CC"/>
    <w:rsid w:val="006574CD"/>
    <w:rsid w:val="006606DA"/>
    <w:rsid w:val="00663914"/>
    <w:rsid w:val="00663A29"/>
    <w:rsid w:val="00663D30"/>
    <w:rsid w:val="00665DA9"/>
    <w:rsid w:val="0066679D"/>
    <w:rsid w:val="00667946"/>
    <w:rsid w:val="0067272C"/>
    <w:rsid w:val="00673733"/>
    <w:rsid w:val="00674AF1"/>
    <w:rsid w:val="00676F59"/>
    <w:rsid w:val="00677FF6"/>
    <w:rsid w:val="00687307"/>
    <w:rsid w:val="00690FE0"/>
    <w:rsid w:val="00691F41"/>
    <w:rsid w:val="00691FC3"/>
    <w:rsid w:val="00692B56"/>
    <w:rsid w:val="00694F8B"/>
    <w:rsid w:val="00695D5E"/>
    <w:rsid w:val="00696D19"/>
    <w:rsid w:val="00697FA3"/>
    <w:rsid w:val="006A126E"/>
    <w:rsid w:val="006A2AEB"/>
    <w:rsid w:val="006A5FD0"/>
    <w:rsid w:val="006A6301"/>
    <w:rsid w:val="006A6935"/>
    <w:rsid w:val="006B2849"/>
    <w:rsid w:val="006B3895"/>
    <w:rsid w:val="006B3B81"/>
    <w:rsid w:val="006B5CD1"/>
    <w:rsid w:val="006B634B"/>
    <w:rsid w:val="006C0512"/>
    <w:rsid w:val="006C0A5C"/>
    <w:rsid w:val="006C2F9C"/>
    <w:rsid w:val="006C4158"/>
    <w:rsid w:val="006C55A9"/>
    <w:rsid w:val="006D019A"/>
    <w:rsid w:val="006D2C8D"/>
    <w:rsid w:val="006D3C8F"/>
    <w:rsid w:val="006D6FD7"/>
    <w:rsid w:val="006D72E0"/>
    <w:rsid w:val="006D7383"/>
    <w:rsid w:val="006E111F"/>
    <w:rsid w:val="006E2365"/>
    <w:rsid w:val="006E2784"/>
    <w:rsid w:val="006E3085"/>
    <w:rsid w:val="006E53E2"/>
    <w:rsid w:val="006E5ED7"/>
    <w:rsid w:val="006E769F"/>
    <w:rsid w:val="006F08E7"/>
    <w:rsid w:val="006F2E29"/>
    <w:rsid w:val="006F2E43"/>
    <w:rsid w:val="006F2ED1"/>
    <w:rsid w:val="006F5EB2"/>
    <w:rsid w:val="006F5FD0"/>
    <w:rsid w:val="006F6B4F"/>
    <w:rsid w:val="006F70DC"/>
    <w:rsid w:val="0070065C"/>
    <w:rsid w:val="00700F75"/>
    <w:rsid w:val="0070471F"/>
    <w:rsid w:val="00705573"/>
    <w:rsid w:val="00705F76"/>
    <w:rsid w:val="0070686A"/>
    <w:rsid w:val="00711F72"/>
    <w:rsid w:val="007147D2"/>
    <w:rsid w:val="00720633"/>
    <w:rsid w:val="00720E5F"/>
    <w:rsid w:val="00725586"/>
    <w:rsid w:val="007274B8"/>
    <w:rsid w:val="00730337"/>
    <w:rsid w:val="007333CB"/>
    <w:rsid w:val="00734547"/>
    <w:rsid w:val="007400D7"/>
    <w:rsid w:val="007402B2"/>
    <w:rsid w:val="00740372"/>
    <w:rsid w:val="00742BF9"/>
    <w:rsid w:val="00747068"/>
    <w:rsid w:val="007473A8"/>
    <w:rsid w:val="00750CE0"/>
    <w:rsid w:val="00752274"/>
    <w:rsid w:val="00757A1B"/>
    <w:rsid w:val="0076047A"/>
    <w:rsid w:val="007604A2"/>
    <w:rsid w:val="00762523"/>
    <w:rsid w:val="00765002"/>
    <w:rsid w:val="00766014"/>
    <w:rsid w:val="00771A92"/>
    <w:rsid w:val="007730F0"/>
    <w:rsid w:val="0077381A"/>
    <w:rsid w:val="00773E1D"/>
    <w:rsid w:val="00773FDC"/>
    <w:rsid w:val="00776280"/>
    <w:rsid w:val="00782205"/>
    <w:rsid w:val="00784694"/>
    <w:rsid w:val="007866DA"/>
    <w:rsid w:val="00787504"/>
    <w:rsid w:val="00792B93"/>
    <w:rsid w:val="00794443"/>
    <w:rsid w:val="007A0072"/>
    <w:rsid w:val="007A0FBF"/>
    <w:rsid w:val="007A5367"/>
    <w:rsid w:val="007A62C3"/>
    <w:rsid w:val="007A6EA9"/>
    <w:rsid w:val="007A76B4"/>
    <w:rsid w:val="007A7721"/>
    <w:rsid w:val="007B2259"/>
    <w:rsid w:val="007B56E8"/>
    <w:rsid w:val="007B5AAC"/>
    <w:rsid w:val="007C007A"/>
    <w:rsid w:val="007C0A34"/>
    <w:rsid w:val="007C3947"/>
    <w:rsid w:val="007C4779"/>
    <w:rsid w:val="007C6F70"/>
    <w:rsid w:val="007C7EFF"/>
    <w:rsid w:val="007D302B"/>
    <w:rsid w:val="007D3D15"/>
    <w:rsid w:val="007D3F3B"/>
    <w:rsid w:val="007D410A"/>
    <w:rsid w:val="007D4F70"/>
    <w:rsid w:val="007E1558"/>
    <w:rsid w:val="007E2099"/>
    <w:rsid w:val="007E2D95"/>
    <w:rsid w:val="007E3CC8"/>
    <w:rsid w:val="007E562A"/>
    <w:rsid w:val="007E7C35"/>
    <w:rsid w:val="007F06BB"/>
    <w:rsid w:val="007F0A2F"/>
    <w:rsid w:val="007F0AA9"/>
    <w:rsid w:val="007F3E52"/>
    <w:rsid w:val="007F4BE8"/>
    <w:rsid w:val="007F7833"/>
    <w:rsid w:val="00800B33"/>
    <w:rsid w:val="00801332"/>
    <w:rsid w:val="0080196A"/>
    <w:rsid w:val="00802F28"/>
    <w:rsid w:val="0080616B"/>
    <w:rsid w:val="00812C97"/>
    <w:rsid w:val="00814729"/>
    <w:rsid w:val="00815CDC"/>
    <w:rsid w:val="0082016D"/>
    <w:rsid w:val="0082244D"/>
    <w:rsid w:val="008224E4"/>
    <w:rsid w:val="008225B2"/>
    <w:rsid w:val="008233AB"/>
    <w:rsid w:val="008326C7"/>
    <w:rsid w:val="00832B97"/>
    <w:rsid w:val="00834586"/>
    <w:rsid w:val="00836A5E"/>
    <w:rsid w:val="00837EFF"/>
    <w:rsid w:val="008417DC"/>
    <w:rsid w:val="0084262F"/>
    <w:rsid w:val="008460B3"/>
    <w:rsid w:val="00853DA1"/>
    <w:rsid w:val="00854F79"/>
    <w:rsid w:val="00855473"/>
    <w:rsid w:val="00856692"/>
    <w:rsid w:val="0085695E"/>
    <w:rsid w:val="008603AD"/>
    <w:rsid w:val="00860611"/>
    <w:rsid w:val="00864975"/>
    <w:rsid w:val="00865A88"/>
    <w:rsid w:val="008676BA"/>
    <w:rsid w:val="008677EF"/>
    <w:rsid w:val="008678DA"/>
    <w:rsid w:val="00872A9E"/>
    <w:rsid w:val="00873200"/>
    <w:rsid w:val="00874258"/>
    <w:rsid w:val="0088076F"/>
    <w:rsid w:val="008818DE"/>
    <w:rsid w:val="0088254B"/>
    <w:rsid w:val="00883461"/>
    <w:rsid w:val="008846E6"/>
    <w:rsid w:val="00887231"/>
    <w:rsid w:val="0089037C"/>
    <w:rsid w:val="00890568"/>
    <w:rsid w:val="008932AB"/>
    <w:rsid w:val="008949CE"/>
    <w:rsid w:val="00894DF6"/>
    <w:rsid w:val="008963FB"/>
    <w:rsid w:val="008A2090"/>
    <w:rsid w:val="008A3D8B"/>
    <w:rsid w:val="008B0418"/>
    <w:rsid w:val="008B5697"/>
    <w:rsid w:val="008B5F8A"/>
    <w:rsid w:val="008B5FD1"/>
    <w:rsid w:val="008B6753"/>
    <w:rsid w:val="008D0A50"/>
    <w:rsid w:val="008D17DF"/>
    <w:rsid w:val="008D1F57"/>
    <w:rsid w:val="008D6431"/>
    <w:rsid w:val="008E0F8D"/>
    <w:rsid w:val="008E0FA1"/>
    <w:rsid w:val="008E1C65"/>
    <w:rsid w:val="008E5228"/>
    <w:rsid w:val="008E661F"/>
    <w:rsid w:val="008E6F9D"/>
    <w:rsid w:val="008F2AB7"/>
    <w:rsid w:val="008F433D"/>
    <w:rsid w:val="008F55EB"/>
    <w:rsid w:val="008F7939"/>
    <w:rsid w:val="008F7DED"/>
    <w:rsid w:val="00900F53"/>
    <w:rsid w:val="00901301"/>
    <w:rsid w:val="009158BA"/>
    <w:rsid w:val="00916360"/>
    <w:rsid w:val="00916D65"/>
    <w:rsid w:val="00921E83"/>
    <w:rsid w:val="0092237A"/>
    <w:rsid w:val="00923384"/>
    <w:rsid w:val="009246F6"/>
    <w:rsid w:val="009330A0"/>
    <w:rsid w:val="0093471C"/>
    <w:rsid w:val="00936557"/>
    <w:rsid w:val="009365FF"/>
    <w:rsid w:val="00942B8F"/>
    <w:rsid w:val="0094476D"/>
    <w:rsid w:val="00944AB7"/>
    <w:rsid w:val="00952A79"/>
    <w:rsid w:val="00955F59"/>
    <w:rsid w:val="00956C64"/>
    <w:rsid w:val="009576E3"/>
    <w:rsid w:val="009609C3"/>
    <w:rsid w:val="00961614"/>
    <w:rsid w:val="00963731"/>
    <w:rsid w:val="0096449E"/>
    <w:rsid w:val="00964911"/>
    <w:rsid w:val="00964BCD"/>
    <w:rsid w:val="0097034E"/>
    <w:rsid w:val="00970A24"/>
    <w:rsid w:val="00970B58"/>
    <w:rsid w:val="00970E7D"/>
    <w:rsid w:val="0097394B"/>
    <w:rsid w:val="009755DC"/>
    <w:rsid w:val="00981819"/>
    <w:rsid w:val="00981AA8"/>
    <w:rsid w:val="00983073"/>
    <w:rsid w:val="00992662"/>
    <w:rsid w:val="00992D93"/>
    <w:rsid w:val="009930ED"/>
    <w:rsid w:val="0099463D"/>
    <w:rsid w:val="00994F19"/>
    <w:rsid w:val="009972C3"/>
    <w:rsid w:val="009A2697"/>
    <w:rsid w:val="009A453A"/>
    <w:rsid w:val="009A5B2C"/>
    <w:rsid w:val="009A73C4"/>
    <w:rsid w:val="009A757E"/>
    <w:rsid w:val="009B21C1"/>
    <w:rsid w:val="009B4BA9"/>
    <w:rsid w:val="009B56E0"/>
    <w:rsid w:val="009B6A90"/>
    <w:rsid w:val="009B7AC4"/>
    <w:rsid w:val="009C088B"/>
    <w:rsid w:val="009C0AC6"/>
    <w:rsid w:val="009C4265"/>
    <w:rsid w:val="009C677A"/>
    <w:rsid w:val="009C722A"/>
    <w:rsid w:val="009D4823"/>
    <w:rsid w:val="009D7C99"/>
    <w:rsid w:val="009E1B3B"/>
    <w:rsid w:val="009E2082"/>
    <w:rsid w:val="009E2083"/>
    <w:rsid w:val="009E3C7C"/>
    <w:rsid w:val="009E4AF2"/>
    <w:rsid w:val="009E4E6E"/>
    <w:rsid w:val="009E74D8"/>
    <w:rsid w:val="009F2832"/>
    <w:rsid w:val="009F2C37"/>
    <w:rsid w:val="009F5BA6"/>
    <w:rsid w:val="009F5CD5"/>
    <w:rsid w:val="009F5F9B"/>
    <w:rsid w:val="009F7CEB"/>
    <w:rsid w:val="00A00A30"/>
    <w:rsid w:val="00A02E9C"/>
    <w:rsid w:val="00A038AC"/>
    <w:rsid w:val="00A04EA5"/>
    <w:rsid w:val="00A07251"/>
    <w:rsid w:val="00A07771"/>
    <w:rsid w:val="00A1004E"/>
    <w:rsid w:val="00A12A96"/>
    <w:rsid w:val="00A137C1"/>
    <w:rsid w:val="00A157CF"/>
    <w:rsid w:val="00A158C9"/>
    <w:rsid w:val="00A20A6D"/>
    <w:rsid w:val="00A26E7B"/>
    <w:rsid w:val="00A3004B"/>
    <w:rsid w:val="00A327C0"/>
    <w:rsid w:val="00A327DB"/>
    <w:rsid w:val="00A32FD5"/>
    <w:rsid w:val="00A33007"/>
    <w:rsid w:val="00A33E36"/>
    <w:rsid w:val="00A35FDA"/>
    <w:rsid w:val="00A36E27"/>
    <w:rsid w:val="00A36F00"/>
    <w:rsid w:val="00A41D1C"/>
    <w:rsid w:val="00A43F32"/>
    <w:rsid w:val="00A449BF"/>
    <w:rsid w:val="00A454D8"/>
    <w:rsid w:val="00A4600A"/>
    <w:rsid w:val="00A539A9"/>
    <w:rsid w:val="00A5666E"/>
    <w:rsid w:val="00A60BA7"/>
    <w:rsid w:val="00A63898"/>
    <w:rsid w:val="00A6522B"/>
    <w:rsid w:val="00A65815"/>
    <w:rsid w:val="00A65AE3"/>
    <w:rsid w:val="00A65D3D"/>
    <w:rsid w:val="00A66094"/>
    <w:rsid w:val="00A66EA4"/>
    <w:rsid w:val="00A701A0"/>
    <w:rsid w:val="00A73158"/>
    <w:rsid w:val="00A73494"/>
    <w:rsid w:val="00A76534"/>
    <w:rsid w:val="00A81D75"/>
    <w:rsid w:val="00A8201A"/>
    <w:rsid w:val="00A828EF"/>
    <w:rsid w:val="00A83D09"/>
    <w:rsid w:val="00A876B8"/>
    <w:rsid w:val="00A92064"/>
    <w:rsid w:val="00A95CFF"/>
    <w:rsid w:val="00A95D25"/>
    <w:rsid w:val="00A96FEC"/>
    <w:rsid w:val="00AA1661"/>
    <w:rsid w:val="00AA74A3"/>
    <w:rsid w:val="00AB2541"/>
    <w:rsid w:val="00AB3EF2"/>
    <w:rsid w:val="00AB7181"/>
    <w:rsid w:val="00AB7215"/>
    <w:rsid w:val="00AB7BBA"/>
    <w:rsid w:val="00AC0F88"/>
    <w:rsid w:val="00AC2012"/>
    <w:rsid w:val="00AC35D2"/>
    <w:rsid w:val="00AC3E99"/>
    <w:rsid w:val="00AC3F5E"/>
    <w:rsid w:val="00AD1E92"/>
    <w:rsid w:val="00AD2108"/>
    <w:rsid w:val="00AD47EE"/>
    <w:rsid w:val="00AE10ED"/>
    <w:rsid w:val="00AE1156"/>
    <w:rsid w:val="00AE3C57"/>
    <w:rsid w:val="00AE594D"/>
    <w:rsid w:val="00AE68DD"/>
    <w:rsid w:val="00AF0CCB"/>
    <w:rsid w:val="00AF229F"/>
    <w:rsid w:val="00AF2DCF"/>
    <w:rsid w:val="00AF30D5"/>
    <w:rsid w:val="00AF32EC"/>
    <w:rsid w:val="00AF615E"/>
    <w:rsid w:val="00AF72FC"/>
    <w:rsid w:val="00AF76DD"/>
    <w:rsid w:val="00B02940"/>
    <w:rsid w:val="00B04582"/>
    <w:rsid w:val="00B04A99"/>
    <w:rsid w:val="00B0558B"/>
    <w:rsid w:val="00B05E1B"/>
    <w:rsid w:val="00B077DC"/>
    <w:rsid w:val="00B11449"/>
    <w:rsid w:val="00B144F7"/>
    <w:rsid w:val="00B15005"/>
    <w:rsid w:val="00B16092"/>
    <w:rsid w:val="00B16211"/>
    <w:rsid w:val="00B21DEE"/>
    <w:rsid w:val="00B22D3C"/>
    <w:rsid w:val="00B2336C"/>
    <w:rsid w:val="00B23650"/>
    <w:rsid w:val="00B248D8"/>
    <w:rsid w:val="00B3061C"/>
    <w:rsid w:val="00B30F44"/>
    <w:rsid w:val="00B31AFB"/>
    <w:rsid w:val="00B31BC8"/>
    <w:rsid w:val="00B36050"/>
    <w:rsid w:val="00B36E38"/>
    <w:rsid w:val="00B40647"/>
    <w:rsid w:val="00B417DA"/>
    <w:rsid w:val="00B42EAA"/>
    <w:rsid w:val="00B44098"/>
    <w:rsid w:val="00B4536D"/>
    <w:rsid w:val="00B453A7"/>
    <w:rsid w:val="00B46249"/>
    <w:rsid w:val="00B46AEF"/>
    <w:rsid w:val="00B46AFC"/>
    <w:rsid w:val="00B471AE"/>
    <w:rsid w:val="00B546BD"/>
    <w:rsid w:val="00B55631"/>
    <w:rsid w:val="00B569D5"/>
    <w:rsid w:val="00B60425"/>
    <w:rsid w:val="00B61330"/>
    <w:rsid w:val="00B64F9A"/>
    <w:rsid w:val="00B73AF3"/>
    <w:rsid w:val="00B76C52"/>
    <w:rsid w:val="00B772F3"/>
    <w:rsid w:val="00B80166"/>
    <w:rsid w:val="00B807EE"/>
    <w:rsid w:val="00B84069"/>
    <w:rsid w:val="00B859A2"/>
    <w:rsid w:val="00B87CAD"/>
    <w:rsid w:val="00B90440"/>
    <w:rsid w:val="00B91E93"/>
    <w:rsid w:val="00B94D65"/>
    <w:rsid w:val="00B95662"/>
    <w:rsid w:val="00B958EC"/>
    <w:rsid w:val="00B95ADB"/>
    <w:rsid w:val="00BA1F47"/>
    <w:rsid w:val="00BA5C06"/>
    <w:rsid w:val="00BA6B4A"/>
    <w:rsid w:val="00BA72AC"/>
    <w:rsid w:val="00BB0D8A"/>
    <w:rsid w:val="00BB2A08"/>
    <w:rsid w:val="00BB3429"/>
    <w:rsid w:val="00BC1CFC"/>
    <w:rsid w:val="00BC1EEE"/>
    <w:rsid w:val="00BC1F03"/>
    <w:rsid w:val="00BC2556"/>
    <w:rsid w:val="00BC4E79"/>
    <w:rsid w:val="00BC5024"/>
    <w:rsid w:val="00BC74BC"/>
    <w:rsid w:val="00BD1D2A"/>
    <w:rsid w:val="00BD2532"/>
    <w:rsid w:val="00BD3F91"/>
    <w:rsid w:val="00BD5775"/>
    <w:rsid w:val="00BD633A"/>
    <w:rsid w:val="00BE0731"/>
    <w:rsid w:val="00BE292D"/>
    <w:rsid w:val="00BE6CC5"/>
    <w:rsid w:val="00BE7465"/>
    <w:rsid w:val="00BE7BDD"/>
    <w:rsid w:val="00BF1134"/>
    <w:rsid w:val="00BF46C0"/>
    <w:rsid w:val="00BF4D9D"/>
    <w:rsid w:val="00BF6772"/>
    <w:rsid w:val="00BF6DB3"/>
    <w:rsid w:val="00C00FBF"/>
    <w:rsid w:val="00C01BE6"/>
    <w:rsid w:val="00C0280C"/>
    <w:rsid w:val="00C050E6"/>
    <w:rsid w:val="00C06355"/>
    <w:rsid w:val="00C10005"/>
    <w:rsid w:val="00C10D8C"/>
    <w:rsid w:val="00C11738"/>
    <w:rsid w:val="00C20022"/>
    <w:rsid w:val="00C2024D"/>
    <w:rsid w:val="00C215CE"/>
    <w:rsid w:val="00C31B2E"/>
    <w:rsid w:val="00C35BD2"/>
    <w:rsid w:val="00C37739"/>
    <w:rsid w:val="00C420E8"/>
    <w:rsid w:val="00C42173"/>
    <w:rsid w:val="00C45F13"/>
    <w:rsid w:val="00C46760"/>
    <w:rsid w:val="00C53E07"/>
    <w:rsid w:val="00C54003"/>
    <w:rsid w:val="00C56ECD"/>
    <w:rsid w:val="00C6030C"/>
    <w:rsid w:val="00C63902"/>
    <w:rsid w:val="00C64144"/>
    <w:rsid w:val="00C6733D"/>
    <w:rsid w:val="00C67DD4"/>
    <w:rsid w:val="00C72510"/>
    <w:rsid w:val="00C75C87"/>
    <w:rsid w:val="00C76E0A"/>
    <w:rsid w:val="00C7716D"/>
    <w:rsid w:val="00C8150C"/>
    <w:rsid w:val="00C855BA"/>
    <w:rsid w:val="00C9014F"/>
    <w:rsid w:val="00C91743"/>
    <w:rsid w:val="00C94D56"/>
    <w:rsid w:val="00C94EAB"/>
    <w:rsid w:val="00C9681A"/>
    <w:rsid w:val="00C97CF9"/>
    <w:rsid w:val="00CA0CD3"/>
    <w:rsid w:val="00CA0F13"/>
    <w:rsid w:val="00CA1799"/>
    <w:rsid w:val="00CA1E0E"/>
    <w:rsid w:val="00CA30B2"/>
    <w:rsid w:val="00CA3A98"/>
    <w:rsid w:val="00CA4946"/>
    <w:rsid w:val="00CB0C17"/>
    <w:rsid w:val="00CB2B6E"/>
    <w:rsid w:val="00CB3A05"/>
    <w:rsid w:val="00CB47CB"/>
    <w:rsid w:val="00CB6F76"/>
    <w:rsid w:val="00CB7542"/>
    <w:rsid w:val="00CC28CD"/>
    <w:rsid w:val="00CC28F2"/>
    <w:rsid w:val="00CC30C4"/>
    <w:rsid w:val="00CC3B87"/>
    <w:rsid w:val="00CC4A20"/>
    <w:rsid w:val="00CC5268"/>
    <w:rsid w:val="00CC5C64"/>
    <w:rsid w:val="00CC76A5"/>
    <w:rsid w:val="00CD22EE"/>
    <w:rsid w:val="00CD2658"/>
    <w:rsid w:val="00CD42A8"/>
    <w:rsid w:val="00CD6D26"/>
    <w:rsid w:val="00CE2B00"/>
    <w:rsid w:val="00CE2F2E"/>
    <w:rsid w:val="00CE2F8A"/>
    <w:rsid w:val="00CE3F74"/>
    <w:rsid w:val="00CE5105"/>
    <w:rsid w:val="00CE6C58"/>
    <w:rsid w:val="00CE6D34"/>
    <w:rsid w:val="00CF080A"/>
    <w:rsid w:val="00CF3A95"/>
    <w:rsid w:val="00D00430"/>
    <w:rsid w:val="00D01C26"/>
    <w:rsid w:val="00D021C5"/>
    <w:rsid w:val="00D025F7"/>
    <w:rsid w:val="00D038F9"/>
    <w:rsid w:val="00D04529"/>
    <w:rsid w:val="00D062C3"/>
    <w:rsid w:val="00D062DE"/>
    <w:rsid w:val="00D07D42"/>
    <w:rsid w:val="00D123D5"/>
    <w:rsid w:val="00D13189"/>
    <w:rsid w:val="00D14648"/>
    <w:rsid w:val="00D15DC3"/>
    <w:rsid w:val="00D15EFF"/>
    <w:rsid w:val="00D17D23"/>
    <w:rsid w:val="00D2007B"/>
    <w:rsid w:val="00D224AE"/>
    <w:rsid w:val="00D2556A"/>
    <w:rsid w:val="00D27AF3"/>
    <w:rsid w:val="00D3519B"/>
    <w:rsid w:val="00D35731"/>
    <w:rsid w:val="00D35D7A"/>
    <w:rsid w:val="00D43BF4"/>
    <w:rsid w:val="00D43C85"/>
    <w:rsid w:val="00D46851"/>
    <w:rsid w:val="00D50F1A"/>
    <w:rsid w:val="00D52F9B"/>
    <w:rsid w:val="00D54370"/>
    <w:rsid w:val="00D549E2"/>
    <w:rsid w:val="00D5511C"/>
    <w:rsid w:val="00D56A82"/>
    <w:rsid w:val="00D57487"/>
    <w:rsid w:val="00D579B3"/>
    <w:rsid w:val="00D627A4"/>
    <w:rsid w:val="00D629EF"/>
    <w:rsid w:val="00D62AA7"/>
    <w:rsid w:val="00D6323D"/>
    <w:rsid w:val="00D642DC"/>
    <w:rsid w:val="00D64FFD"/>
    <w:rsid w:val="00D72B1F"/>
    <w:rsid w:val="00D73A1C"/>
    <w:rsid w:val="00D75191"/>
    <w:rsid w:val="00D81210"/>
    <w:rsid w:val="00D83A7F"/>
    <w:rsid w:val="00D85564"/>
    <w:rsid w:val="00D85767"/>
    <w:rsid w:val="00D8595A"/>
    <w:rsid w:val="00D8640A"/>
    <w:rsid w:val="00D866D1"/>
    <w:rsid w:val="00D86760"/>
    <w:rsid w:val="00D8774F"/>
    <w:rsid w:val="00D92692"/>
    <w:rsid w:val="00D97FD9"/>
    <w:rsid w:val="00DA05E1"/>
    <w:rsid w:val="00DA05FF"/>
    <w:rsid w:val="00DA1B67"/>
    <w:rsid w:val="00DA2B54"/>
    <w:rsid w:val="00DA4DD4"/>
    <w:rsid w:val="00DA53D4"/>
    <w:rsid w:val="00DA70C3"/>
    <w:rsid w:val="00DA77DB"/>
    <w:rsid w:val="00DA7C67"/>
    <w:rsid w:val="00DB42DD"/>
    <w:rsid w:val="00DB5B03"/>
    <w:rsid w:val="00DB64E4"/>
    <w:rsid w:val="00DC49C5"/>
    <w:rsid w:val="00DC4B89"/>
    <w:rsid w:val="00DC5522"/>
    <w:rsid w:val="00DC7AAB"/>
    <w:rsid w:val="00DC7DA5"/>
    <w:rsid w:val="00DD01D5"/>
    <w:rsid w:val="00DD1DBF"/>
    <w:rsid w:val="00DD2E0D"/>
    <w:rsid w:val="00DD31C6"/>
    <w:rsid w:val="00DD3A5D"/>
    <w:rsid w:val="00DD5DB7"/>
    <w:rsid w:val="00DD61A4"/>
    <w:rsid w:val="00DD6636"/>
    <w:rsid w:val="00DE77E3"/>
    <w:rsid w:val="00DF0043"/>
    <w:rsid w:val="00DF083A"/>
    <w:rsid w:val="00DF1B0E"/>
    <w:rsid w:val="00DF230E"/>
    <w:rsid w:val="00DF4223"/>
    <w:rsid w:val="00DF7A95"/>
    <w:rsid w:val="00E00B5B"/>
    <w:rsid w:val="00E040DE"/>
    <w:rsid w:val="00E057DC"/>
    <w:rsid w:val="00E063F2"/>
    <w:rsid w:val="00E1746C"/>
    <w:rsid w:val="00E27E17"/>
    <w:rsid w:val="00E3037D"/>
    <w:rsid w:val="00E312EB"/>
    <w:rsid w:val="00E31645"/>
    <w:rsid w:val="00E359E4"/>
    <w:rsid w:val="00E4416F"/>
    <w:rsid w:val="00E46CCF"/>
    <w:rsid w:val="00E47775"/>
    <w:rsid w:val="00E4788F"/>
    <w:rsid w:val="00E51279"/>
    <w:rsid w:val="00E549E0"/>
    <w:rsid w:val="00E56B2F"/>
    <w:rsid w:val="00E60214"/>
    <w:rsid w:val="00E60968"/>
    <w:rsid w:val="00E60B28"/>
    <w:rsid w:val="00E62872"/>
    <w:rsid w:val="00E62C1C"/>
    <w:rsid w:val="00E660EA"/>
    <w:rsid w:val="00E67C11"/>
    <w:rsid w:val="00E67E6B"/>
    <w:rsid w:val="00E726A4"/>
    <w:rsid w:val="00E733A7"/>
    <w:rsid w:val="00E775E4"/>
    <w:rsid w:val="00E803FA"/>
    <w:rsid w:val="00E844E8"/>
    <w:rsid w:val="00E91F8F"/>
    <w:rsid w:val="00E948EA"/>
    <w:rsid w:val="00EA5B31"/>
    <w:rsid w:val="00EA70B0"/>
    <w:rsid w:val="00EB1902"/>
    <w:rsid w:val="00EB22EF"/>
    <w:rsid w:val="00EB3482"/>
    <w:rsid w:val="00EB7960"/>
    <w:rsid w:val="00EC03E3"/>
    <w:rsid w:val="00EC13E1"/>
    <w:rsid w:val="00EC1F1E"/>
    <w:rsid w:val="00EC4F8B"/>
    <w:rsid w:val="00EC5405"/>
    <w:rsid w:val="00EC5B94"/>
    <w:rsid w:val="00EC7A87"/>
    <w:rsid w:val="00EC7E00"/>
    <w:rsid w:val="00ED4411"/>
    <w:rsid w:val="00ED4BAE"/>
    <w:rsid w:val="00ED6021"/>
    <w:rsid w:val="00ED6268"/>
    <w:rsid w:val="00ED6C91"/>
    <w:rsid w:val="00EE1D5B"/>
    <w:rsid w:val="00EE497E"/>
    <w:rsid w:val="00EE5165"/>
    <w:rsid w:val="00EE6407"/>
    <w:rsid w:val="00EF01AF"/>
    <w:rsid w:val="00EF09B9"/>
    <w:rsid w:val="00EF0C90"/>
    <w:rsid w:val="00EF727E"/>
    <w:rsid w:val="00F0026A"/>
    <w:rsid w:val="00F025E8"/>
    <w:rsid w:val="00F070A2"/>
    <w:rsid w:val="00F11DAE"/>
    <w:rsid w:val="00F11DC5"/>
    <w:rsid w:val="00F11FBD"/>
    <w:rsid w:val="00F12F93"/>
    <w:rsid w:val="00F1459E"/>
    <w:rsid w:val="00F159F0"/>
    <w:rsid w:val="00F17B0B"/>
    <w:rsid w:val="00F202F2"/>
    <w:rsid w:val="00F2331A"/>
    <w:rsid w:val="00F23B7A"/>
    <w:rsid w:val="00F24CB2"/>
    <w:rsid w:val="00F305E2"/>
    <w:rsid w:val="00F35ECD"/>
    <w:rsid w:val="00F35F46"/>
    <w:rsid w:val="00F37609"/>
    <w:rsid w:val="00F467C4"/>
    <w:rsid w:val="00F46DE1"/>
    <w:rsid w:val="00F4729D"/>
    <w:rsid w:val="00F508B5"/>
    <w:rsid w:val="00F513AD"/>
    <w:rsid w:val="00F5221E"/>
    <w:rsid w:val="00F53474"/>
    <w:rsid w:val="00F534B9"/>
    <w:rsid w:val="00F54C6A"/>
    <w:rsid w:val="00F55211"/>
    <w:rsid w:val="00F60023"/>
    <w:rsid w:val="00F61D59"/>
    <w:rsid w:val="00F61D6B"/>
    <w:rsid w:val="00F65390"/>
    <w:rsid w:val="00F71BDB"/>
    <w:rsid w:val="00F73643"/>
    <w:rsid w:val="00F758B2"/>
    <w:rsid w:val="00F767F5"/>
    <w:rsid w:val="00F83165"/>
    <w:rsid w:val="00F831EE"/>
    <w:rsid w:val="00F878F9"/>
    <w:rsid w:val="00F90AD1"/>
    <w:rsid w:val="00F90F07"/>
    <w:rsid w:val="00F929BB"/>
    <w:rsid w:val="00F929EB"/>
    <w:rsid w:val="00F92A86"/>
    <w:rsid w:val="00F94462"/>
    <w:rsid w:val="00F95517"/>
    <w:rsid w:val="00F95F09"/>
    <w:rsid w:val="00F962A8"/>
    <w:rsid w:val="00F9751C"/>
    <w:rsid w:val="00FA09E1"/>
    <w:rsid w:val="00FA0A6F"/>
    <w:rsid w:val="00FA0DC2"/>
    <w:rsid w:val="00FA0EA3"/>
    <w:rsid w:val="00FA1A4A"/>
    <w:rsid w:val="00FA27C4"/>
    <w:rsid w:val="00FA2A94"/>
    <w:rsid w:val="00FA3104"/>
    <w:rsid w:val="00FA40FE"/>
    <w:rsid w:val="00FA42B5"/>
    <w:rsid w:val="00FA6056"/>
    <w:rsid w:val="00FA6CF2"/>
    <w:rsid w:val="00FA70DE"/>
    <w:rsid w:val="00FA7E4C"/>
    <w:rsid w:val="00FB0584"/>
    <w:rsid w:val="00FB116A"/>
    <w:rsid w:val="00FB44D5"/>
    <w:rsid w:val="00FB4C69"/>
    <w:rsid w:val="00FB516F"/>
    <w:rsid w:val="00FB55D6"/>
    <w:rsid w:val="00FB5BCA"/>
    <w:rsid w:val="00FC13B5"/>
    <w:rsid w:val="00FC25D5"/>
    <w:rsid w:val="00FC3494"/>
    <w:rsid w:val="00FC39B6"/>
    <w:rsid w:val="00FC6770"/>
    <w:rsid w:val="00FD2294"/>
    <w:rsid w:val="00FD2ACF"/>
    <w:rsid w:val="00FF2537"/>
    <w:rsid w:val="00FF277A"/>
    <w:rsid w:val="00FF63B9"/>
    <w:rsid w:val="00FF7599"/>
    <w:rsid w:val="00FF785F"/>
    <w:rsid w:val="00FF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61ED8C"/>
  <w15:chartTrackingRefBased/>
  <w15:docId w15:val="{318AE700-FFCF-44A9-BED5-458A4653A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0BA7"/>
    <w:rPr>
      <w:lang w:val="en-CA"/>
    </w:rPr>
  </w:style>
  <w:style w:type="paragraph" w:styleId="Ttol1">
    <w:name w:val="heading 1"/>
    <w:basedOn w:val="Normal"/>
    <w:next w:val="Normal"/>
    <w:link w:val="Ttol1Car"/>
    <w:uiPriority w:val="9"/>
    <w:qFormat/>
    <w:rsid w:val="00D72B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link w:val="Ttol3Car"/>
    <w:uiPriority w:val="9"/>
    <w:qFormat/>
    <w:rsid w:val="00D224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ES"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8649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864975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8649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864975"/>
    <w:rPr>
      <w:lang w:val="ca-ES"/>
    </w:rPr>
  </w:style>
  <w:style w:type="table" w:styleId="Taulaambquadrcula">
    <w:name w:val="Table Grid"/>
    <w:basedOn w:val="Taulanormal"/>
    <w:uiPriority w:val="39"/>
    <w:rsid w:val="008649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as-white-color">
    <w:name w:val="has-white-color"/>
    <w:basedOn w:val="Normal"/>
    <w:rsid w:val="00864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ennegreta">
    <w:name w:val="Strong"/>
    <w:basedOn w:val="Lletraperdefectedelpargraf"/>
    <w:uiPriority w:val="22"/>
    <w:qFormat/>
    <w:rsid w:val="00864975"/>
    <w:rPr>
      <w:b/>
      <w:bCs/>
    </w:rPr>
  </w:style>
  <w:style w:type="paragraph" w:styleId="NormalWeb">
    <w:name w:val="Normal (Web)"/>
    <w:basedOn w:val="Normal"/>
    <w:uiPriority w:val="99"/>
    <w:unhideWhenUsed/>
    <w:rsid w:val="00A95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Enlla">
    <w:name w:val="Hyperlink"/>
    <w:basedOn w:val="Lletraperdefectedelpargraf"/>
    <w:uiPriority w:val="99"/>
    <w:unhideWhenUsed/>
    <w:rsid w:val="009755DC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9755DC"/>
    <w:rPr>
      <w:color w:val="605E5C"/>
      <w:shd w:val="clear" w:color="auto" w:fill="E1DFDD"/>
    </w:rPr>
  </w:style>
  <w:style w:type="character" w:customStyle="1" w:styleId="Ttol3Car">
    <w:name w:val="Títol 3 Car"/>
    <w:basedOn w:val="Lletraperdefectedelpargraf"/>
    <w:link w:val="Ttol3"/>
    <w:uiPriority w:val="9"/>
    <w:rsid w:val="00D224AE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ol1Car">
    <w:name w:val="Títol 1 Car"/>
    <w:basedOn w:val="Lletraperdefectedelpargraf"/>
    <w:link w:val="Ttol1"/>
    <w:uiPriority w:val="9"/>
    <w:rsid w:val="00D72B1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a-ES"/>
    </w:rPr>
  </w:style>
  <w:style w:type="paragraph" w:styleId="Pargrafdellista">
    <w:name w:val="List Paragraph"/>
    <w:basedOn w:val="Normal"/>
    <w:uiPriority w:val="34"/>
    <w:qFormat/>
    <w:rsid w:val="00135271"/>
    <w:pPr>
      <w:ind w:left="720"/>
      <w:contextualSpacing/>
    </w:pPr>
  </w:style>
  <w:style w:type="character" w:customStyle="1" w:styleId="rynqvb">
    <w:name w:val="rynqvb"/>
    <w:basedOn w:val="Lletraperdefectedelpargraf"/>
    <w:rsid w:val="00CB3A05"/>
  </w:style>
  <w:style w:type="character" w:styleId="Nmerodepgina">
    <w:name w:val="page number"/>
    <w:basedOn w:val="Lletraperdefectedelpargraf"/>
    <w:uiPriority w:val="99"/>
    <w:unhideWhenUsed/>
    <w:rsid w:val="00D56A82"/>
  </w:style>
  <w:style w:type="paragraph" w:styleId="Textsenseformat">
    <w:name w:val="Plain Text"/>
    <w:basedOn w:val="Normal"/>
    <w:link w:val="TextsenseformatCar"/>
    <w:rsid w:val="004F1DF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/>
    </w:rPr>
  </w:style>
  <w:style w:type="character" w:customStyle="1" w:styleId="TextsenseformatCar">
    <w:name w:val="Text sense format Car"/>
    <w:basedOn w:val="Lletraperdefectedelpargraf"/>
    <w:link w:val="Textsenseformat"/>
    <w:rsid w:val="004F1DF3"/>
    <w:rPr>
      <w:rFonts w:ascii="Courier New" w:eastAsia="Times New Roman" w:hAnsi="Courier New" w:cs="Times New Roman"/>
      <w:sz w:val="20"/>
      <w:szCs w:val="20"/>
      <w:lang w:val="en-US"/>
    </w:rPr>
  </w:style>
  <w:style w:type="character" w:styleId="mfasi">
    <w:name w:val="Emphasis"/>
    <w:basedOn w:val="Lletraperdefectedelpargraf"/>
    <w:uiPriority w:val="20"/>
    <w:qFormat/>
    <w:rsid w:val="001955B1"/>
    <w:rPr>
      <w:i/>
      <w:iCs/>
    </w:rPr>
  </w:style>
  <w:style w:type="paragraph" w:styleId="Revisi">
    <w:name w:val="Revision"/>
    <w:hidden/>
    <w:uiPriority w:val="99"/>
    <w:semiHidden/>
    <w:rsid w:val="00AE10ED"/>
    <w:pPr>
      <w:spacing w:after="0" w:line="240" w:lineRule="auto"/>
    </w:pPr>
    <w:rPr>
      <w:lang w:val="ca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3D166F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3D166F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3D166F"/>
    <w:rPr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3D166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3D166F"/>
    <w:rPr>
      <w:b/>
      <w:bCs/>
      <w:sz w:val="20"/>
      <w:szCs w:val="20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dnsg-studygroup.eu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58097b6-bdeb-44ab-944b-29460d754c3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8B4FC0CE2A57498FD0A6C6E4F59961" ma:contentTypeVersion="18" ma:contentTypeDescription="Crear nuevo documento." ma:contentTypeScope="" ma:versionID="504c31d69a0302604ac0e26a54aaa8c6">
  <xsd:schema xmlns:xsd="http://www.w3.org/2001/XMLSchema" xmlns:xs="http://www.w3.org/2001/XMLSchema" xmlns:p="http://schemas.microsoft.com/office/2006/metadata/properties" xmlns:ns3="c58097b6-bdeb-44ab-944b-29460d754c3d" xmlns:ns4="40a3a61d-527f-44ed-85ee-ae7d2c4b0d96" targetNamespace="http://schemas.microsoft.com/office/2006/metadata/properties" ma:root="true" ma:fieldsID="4cf80ce3ba5f964630c0da1e5ca8dcd3" ns3:_="" ns4:_="">
    <xsd:import namespace="c58097b6-bdeb-44ab-944b-29460d754c3d"/>
    <xsd:import namespace="40a3a61d-527f-44ed-85ee-ae7d2c4b0d9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097b6-bdeb-44ab-944b-29460d754c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3a61d-527f-44ed-85ee-ae7d2c4b0d9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00378-8116-4F6C-A980-1C5674EFA4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35E210-B769-4E9C-A3C0-9312DDFFFC26}">
  <ds:schemaRefs>
    <ds:schemaRef ds:uri="http://schemas.microsoft.com/office/2006/metadata/properties"/>
    <ds:schemaRef ds:uri="http://schemas.microsoft.com/office/infopath/2007/PartnerControls"/>
    <ds:schemaRef ds:uri="c58097b6-bdeb-44ab-944b-29460d754c3d"/>
  </ds:schemaRefs>
</ds:datastoreItem>
</file>

<file path=customXml/itemProps3.xml><?xml version="1.0" encoding="utf-8"?>
<ds:datastoreItem xmlns:ds="http://schemas.openxmlformats.org/officeDocument/2006/customXml" ds:itemID="{AC9BEE1B-E082-4EE8-A2D8-0A0A9A6145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8097b6-bdeb-44ab-944b-29460d754c3d"/>
    <ds:schemaRef ds:uri="40a3a61d-527f-44ed-85ee-ae7d2c4b0d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58A73E-270D-4AB1-A0EB-C18A5A2C7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9</Pages>
  <Words>2250</Words>
  <Characters>12376</Characters>
  <Application>Microsoft Office Word</Application>
  <DocSecurity>0</DocSecurity>
  <Lines>103</Lines>
  <Paragraphs>29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Universitat Rovira i Virgili</Company>
  <LinksUpToDate>false</LinksUpToDate>
  <CharactersWithSpaces>14597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Carles Munné Cuevas</dc:creator>
  <cp:keywords/>
  <dc:description/>
  <cp:lastModifiedBy>Jordi Salas Salvadó</cp:lastModifiedBy>
  <cp:revision>87</cp:revision>
  <dcterms:created xsi:type="dcterms:W3CDTF">2025-10-27T10:04:00Z</dcterms:created>
  <dcterms:modified xsi:type="dcterms:W3CDTF">2026-03-10T10:52:00Z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0x010100B58B4FC0CE2A57498FD0A6C6E4F59961</vt:lpwstr>
  </property>
</Properties>
</file>